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4"/>
        <w:gridCol w:w="134"/>
        <w:gridCol w:w="223"/>
        <w:gridCol w:w="448"/>
        <w:gridCol w:w="329"/>
        <w:gridCol w:w="119"/>
        <w:gridCol w:w="51"/>
        <w:gridCol w:w="801"/>
        <w:gridCol w:w="56"/>
        <w:gridCol w:w="44"/>
        <w:gridCol w:w="306"/>
        <w:gridCol w:w="690"/>
        <w:gridCol w:w="32"/>
        <w:gridCol w:w="916"/>
        <w:gridCol w:w="224"/>
        <w:gridCol w:w="252"/>
        <w:gridCol w:w="476"/>
        <w:gridCol w:w="53"/>
        <w:gridCol w:w="31"/>
        <w:gridCol w:w="11"/>
        <w:gridCol w:w="31"/>
        <w:gridCol w:w="629"/>
        <w:gridCol w:w="235"/>
        <w:gridCol w:w="1025"/>
        <w:gridCol w:w="48"/>
        <w:gridCol w:w="623"/>
        <w:gridCol w:w="265"/>
        <w:gridCol w:w="562"/>
        <w:gridCol w:w="327"/>
        <w:gridCol w:w="889"/>
        <w:gridCol w:w="325"/>
        <w:gridCol w:w="6"/>
        <w:gridCol w:w="574"/>
      </w:tblGrid>
      <w:tr w:rsidR="006D79B7" w:rsidRPr="004E0E02" w14:paraId="59C81224" w14:textId="77777777" w:rsidTr="00580B80">
        <w:trPr>
          <w:trHeight w:val="57"/>
        </w:trPr>
        <w:tc>
          <w:tcPr>
            <w:tcW w:w="11161" w:type="dxa"/>
            <w:gridSpan w:val="34"/>
            <w:tcBorders>
              <w:bottom w:val="single" w:sz="2" w:space="0" w:color="003767" w:themeColor="text1"/>
            </w:tcBorders>
            <w:shd w:val="clear" w:color="auto" w:fill="003767" w:themeFill="text2"/>
            <w:vAlign w:val="center"/>
          </w:tcPr>
          <w:p w14:paraId="69BB841C" w14:textId="37A63BCD" w:rsidR="006D79B7" w:rsidRPr="004E0E02" w:rsidRDefault="008D32EB" w:rsidP="00487259">
            <w:pPr>
              <w:suppressAutoHyphens/>
              <w:spacing w:after="20"/>
              <w:ind w:left="227" w:right="28"/>
              <w:rPr>
                <w:rFonts w:ascii="Arial Black" w:hAnsi="Arial Black" w:cs="Calibri"/>
                <w:caps/>
                <w:sz w:val="16"/>
                <w:szCs w:val="16"/>
                <w:lang w:val="bg-BG"/>
              </w:rPr>
            </w:pPr>
            <w:r w:rsidRPr="004E0E02">
              <w:rPr>
                <w:rFonts w:ascii="Arial Black" w:hAnsi="Arial Black" w:cs="Calibri"/>
                <w:caps/>
                <w:color w:val="FFFFFF" w:themeColor="background1"/>
                <w:sz w:val="16"/>
                <w:szCs w:val="16"/>
                <w:lang w:val="bg-BG"/>
              </w:rPr>
              <w:t xml:space="preserve"> </w:t>
            </w:r>
            <w:r w:rsidR="003822AD" w:rsidRPr="004E0E02">
              <w:rPr>
                <w:rFonts w:ascii="Arial Black" w:hAnsi="Arial Black" w:cs="Calibri"/>
                <w:caps/>
                <w:color w:val="FFFFFF" w:themeColor="background1"/>
                <w:sz w:val="16"/>
                <w:szCs w:val="16"/>
                <w:lang w:val="bg-BG"/>
              </w:rPr>
              <w:t xml:space="preserve"> </w:t>
            </w:r>
          </w:p>
        </w:tc>
      </w:tr>
      <w:tr w:rsidR="000B0701" w:rsidRPr="007C31D0" w14:paraId="544F4553" w14:textId="77777777" w:rsidTr="00580B80">
        <w:trPr>
          <w:trHeight w:val="57"/>
        </w:trPr>
        <w:tc>
          <w:tcPr>
            <w:tcW w:w="11161" w:type="dxa"/>
            <w:gridSpan w:val="34"/>
            <w:tcBorders>
              <w:top w:val="single" w:sz="2" w:space="0" w:color="003767" w:themeColor="text1"/>
            </w:tcBorders>
            <w:shd w:val="clear" w:color="auto" w:fill="auto"/>
            <w:vAlign w:val="center"/>
          </w:tcPr>
          <w:p w14:paraId="0A009B37" w14:textId="75706E73" w:rsidR="000B0701" w:rsidRDefault="008D32EB" w:rsidP="003822AD">
            <w:pPr>
              <w:suppressAutoHyphens/>
              <w:spacing w:after="20"/>
              <w:ind w:left="113" w:right="28"/>
              <w:rPr>
                <w:rFonts w:ascii="Arial Black" w:hAnsi="Arial Black" w:cs="Calibri"/>
                <w:caps/>
                <w:color w:val="FFFFFF" w:themeColor="background1"/>
                <w:sz w:val="18"/>
                <w:szCs w:val="18"/>
                <w:lang w:val="bg-BG"/>
              </w:rPr>
            </w:pPr>
            <w:r w:rsidRPr="008D32EB">
              <w:rPr>
                <w:rFonts w:ascii="Arial Black" w:hAnsi="Arial Black" w:cs="Calibri"/>
                <w:caps/>
                <w:sz w:val="18"/>
                <w:szCs w:val="18"/>
                <w:lang w:val="bg-BG"/>
              </w:rPr>
              <w:t xml:space="preserve">УВЕДОМЛЕНИЕ ЗА ЩЕТА </w:t>
            </w:r>
            <w:r w:rsidR="000B0701" w:rsidRPr="000B0701">
              <w:rPr>
                <w:rFonts w:ascii="Arial Black" w:hAnsi="Arial Black" w:cs="Calibri"/>
                <w:caps/>
                <w:sz w:val="18"/>
                <w:szCs w:val="18"/>
                <w:lang w:val="bg-BG"/>
              </w:rPr>
              <w:t>№</w:t>
            </w:r>
          </w:p>
        </w:tc>
      </w:tr>
      <w:tr w:rsidR="000B0701" w:rsidRPr="007C31D0" w14:paraId="2B494358" w14:textId="77777777" w:rsidTr="00580B80">
        <w:trPr>
          <w:trHeight w:val="57"/>
        </w:trPr>
        <w:tc>
          <w:tcPr>
            <w:tcW w:w="11161" w:type="dxa"/>
            <w:gridSpan w:val="34"/>
            <w:tcBorders>
              <w:bottom w:val="single" w:sz="2" w:space="0" w:color="003767" w:themeColor="text1"/>
            </w:tcBorders>
            <w:shd w:val="clear" w:color="auto" w:fill="auto"/>
            <w:vAlign w:val="center"/>
          </w:tcPr>
          <w:p w14:paraId="7B1D3A0F" w14:textId="37D2D670" w:rsidR="000B0701" w:rsidRPr="000B0701" w:rsidRDefault="000B0701" w:rsidP="003822AD">
            <w:pPr>
              <w:suppressAutoHyphens/>
              <w:spacing w:after="20"/>
              <w:ind w:left="113" w:right="28"/>
              <w:rPr>
                <w:rFonts w:ascii="Arial Black" w:hAnsi="Arial Black" w:cs="Calibri"/>
                <w:caps/>
                <w:sz w:val="18"/>
                <w:szCs w:val="18"/>
              </w:rPr>
            </w:pPr>
            <w:r w:rsidRPr="000B0701">
              <w:rPr>
                <w:rFonts w:ascii="Arial Black" w:hAnsi="Arial Black" w:cs="Calibri"/>
                <w:caps/>
                <w:sz w:val="18"/>
                <w:szCs w:val="18"/>
                <w:lang w:val="bg-BG"/>
              </w:rPr>
              <w:t>ПО ЗАСТРАХОВАТЕЛНА ПОЛИЦА №</w:t>
            </w:r>
          </w:p>
        </w:tc>
      </w:tr>
      <w:tr w:rsidR="008D32EB" w:rsidRPr="007C31D0" w14:paraId="09F9B785" w14:textId="77777777" w:rsidTr="00580B80">
        <w:trPr>
          <w:trHeight w:val="57"/>
        </w:trPr>
        <w:tc>
          <w:tcPr>
            <w:tcW w:w="11161" w:type="dxa"/>
            <w:gridSpan w:val="34"/>
            <w:tcBorders>
              <w:bottom w:val="single" w:sz="2" w:space="0" w:color="003767" w:themeColor="text1"/>
            </w:tcBorders>
            <w:shd w:val="clear" w:color="auto" w:fill="003767" w:themeFill="text1"/>
            <w:vAlign w:val="center"/>
          </w:tcPr>
          <w:p w14:paraId="5EEECB4A" w14:textId="77777777" w:rsidR="008D32EB" w:rsidRPr="00B6209D" w:rsidRDefault="008D32EB" w:rsidP="003822AD">
            <w:pPr>
              <w:suppressAutoHyphens/>
              <w:spacing w:after="20"/>
              <w:ind w:left="113" w:right="28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AF5180" w:rsidRPr="007C31D0" w14:paraId="4BB5222C" w14:textId="77777777" w:rsidTr="00580B80">
        <w:trPr>
          <w:trHeight w:val="57"/>
        </w:trPr>
        <w:tc>
          <w:tcPr>
            <w:tcW w:w="11161" w:type="dxa"/>
            <w:gridSpan w:val="34"/>
            <w:tcBorders>
              <w:bottom w:val="single" w:sz="2" w:space="0" w:color="003767" w:themeColor="text1"/>
            </w:tcBorders>
            <w:shd w:val="clear" w:color="auto" w:fill="auto"/>
            <w:vAlign w:val="center"/>
          </w:tcPr>
          <w:p w14:paraId="70857A63" w14:textId="77777777" w:rsidR="00AF5180" w:rsidRPr="00B6209D" w:rsidRDefault="00AF5180" w:rsidP="003822AD">
            <w:pPr>
              <w:suppressAutoHyphens/>
              <w:spacing w:after="20"/>
              <w:ind w:left="113" w:right="28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142219" w:rsidRPr="003A2FC1" w14:paraId="3B454A1C" w14:textId="77777777" w:rsidTr="00580B80">
        <w:trPr>
          <w:trHeight w:val="283"/>
        </w:trPr>
        <w:tc>
          <w:tcPr>
            <w:tcW w:w="11161" w:type="dxa"/>
            <w:gridSpan w:val="34"/>
            <w:tcBorders>
              <w:top w:val="single" w:sz="12" w:space="0" w:color="003767" w:themeColor="text1"/>
            </w:tcBorders>
          </w:tcPr>
          <w:p w14:paraId="7752B70C" w14:textId="24507542" w:rsidR="00142219" w:rsidRPr="003A2FC1" w:rsidRDefault="000407DD" w:rsidP="00387117">
            <w:pPr>
              <w:suppressAutoHyphens/>
              <w:spacing w:after="0"/>
              <w:ind w:left="28" w:right="28"/>
              <w:rPr>
                <w:rFonts w:cs="Calibri"/>
                <w:sz w:val="14"/>
                <w:szCs w:val="14"/>
                <w:lang w:val="bg-BG"/>
              </w:rPr>
            </w:pP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 xml:space="preserve">* </w:t>
            </w:r>
            <w:r w:rsidR="00142219" w:rsidRPr="003A2FC1"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 xml:space="preserve">ДАННИ ЗА </w:t>
            </w:r>
            <w:r w:rsidR="008D32EB" w:rsidRPr="003A2FC1"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ЗАСТРАХОВАНИЯ</w:t>
            </w:r>
          </w:p>
        </w:tc>
      </w:tr>
      <w:tr w:rsidR="005B0F31" w:rsidRPr="003A2FC1" w14:paraId="150E416C" w14:textId="77777777" w:rsidTr="00580B80">
        <w:trPr>
          <w:trHeight w:val="397"/>
        </w:trPr>
        <w:tc>
          <w:tcPr>
            <w:tcW w:w="426" w:type="dxa"/>
            <w:gridSpan w:val="2"/>
          </w:tcPr>
          <w:p w14:paraId="007F6553" w14:textId="7F14D81C" w:rsidR="006D79B7" w:rsidRPr="003A2FC1" w:rsidRDefault="00142219" w:rsidP="0014221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ИМЕ</w:t>
            </w:r>
            <w:r w:rsidR="006D79B7" w:rsidRPr="003A2FC1">
              <w:rPr>
                <w:b/>
                <w:bCs/>
                <w:sz w:val="15"/>
                <w:szCs w:val="15"/>
                <w:lang w:val="bg-BG"/>
              </w:rPr>
              <w:t>:</w:t>
            </w:r>
          </w:p>
        </w:tc>
        <w:tc>
          <w:tcPr>
            <w:tcW w:w="7116" w:type="dxa"/>
            <w:gridSpan w:val="23"/>
          </w:tcPr>
          <w:p w14:paraId="325EC9EA" w14:textId="5B71DFD8" w:rsidR="006D79B7" w:rsidRPr="00556467" w:rsidRDefault="008D32EB" w:rsidP="00142219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</w:t>
            </w:r>
            <w:r w:rsidR="003A2FC1"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…………..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  <w:r w:rsidR="00A71551"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………</w:t>
            </w:r>
            <w:r w:rsidR="0002424D"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="00A71551"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="00556467"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……….</w:t>
            </w:r>
          </w:p>
        </w:tc>
        <w:tc>
          <w:tcPr>
            <w:tcW w:w="1498" w:type="dxa"/>
            <w:gridSpan w:val="4"/>
          </w:tcPr>
          <w:p w14:paraId="5315B42D" w14:textId="22AC9099" w:rsidR="006D79B7" w:rsidRPr="003A2FC1" w:rsidRDefault="006D79B7" w:rsidP="006D79B7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ЕГН/ЕИК ПО БУЛСТАТ:</w:t>
            </w:r>
          </w:p>
        </w:tc>
        <w:tc>
          <w:tcPr>
            <w:tcW w:w="2121" w:type="dxa"/>
            <w:gridSpan w:val="5"/>
          </w:tcPr>
          <w:p w14:paraId="7974E8A7" w14:textId="005E3770" w:rsidR="006D79B7" w:rsidRPr="003A2FC1" w:rsidRDefault="008D32EB" w:rsidP="006D79B7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  <w:r w:rsidR="0002424D"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="00556467"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="0002424D"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="00A71551"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….</w:t>
            </w:r>
          </w:p>
        </w:tc>
      </w:tr>
      <w:tr w:rsidR="00142219" w:rsidRPr="003A2FC1" w14:paraId="6B841CD4" w14:textId="77777777" w:rsidTr="00580B80">
        <w:trPr>
          <w:trHeight w:val="283"/>
        </w:trPr>
        <w:tc>
          <w:tcPr>
            <w:tcW w:w="402" w:type="dxa"/>
          </w:tcPr>
          <w:p w14:paraId="27B5ADEF" w14:textId="7524B26A" w:rsidR="00142219" w:rsidRPr="003A2FC1" w:rsidRDefault="00142219" w:rsidP="0014221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ТЕЛ.:</w:t>
            </w:r>
          </w:p>
        </w:tc>
        <w:tc>
          <w:tcPr>
            <w:tcW w:w="2129" w:type="dxa"/>
            <w:gridSpan w:val="8"/>
          </w:tcPr>
          <w:p w14:paraId="2790B577" w14:textId="5C9D1FA7" w:rsidR="00142219" w:rsidRPr="003A2FC1" w:rsidRDefault="008D32EB" w:rsidP="0014221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</w:t>
            </w:r>
            <w:r w:rsidR="00A71551"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 w:rsidR="0002424D"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="00A71551"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="0002424D"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  <w:r w:rsid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</w:p>
        </w:tc>
        <w:tc>
          <w:tcPr>
            <w:tcW w:w="406" w:type="dxa"/>
            <w:gridSpan w:val="3"/>
          </w:tcPr>
          <w:p w14:paraId="758E5099" w14:textId="208C162F" w:rsidR="00142219" w:rsidRPr="003A2FC1" w:rsidRDefault="00142219" w:rsidP="0014221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GSM:</w:t>
            </w:r>
          </w:p>
        </w:tc>
        <w:tc>
          <w:tcPr>
            <w:tcW w:w="2114" w:type="dxa"/>
            <w:gridSpan w:val="5"/>
          </w:tcPr>
          <w:p w14:paraId="6FB6EA86" w14:textId="138A1142" w:rsidR="00142219" w:rsidRPr="003A2FC1" w:rsidRDefault="0002424D" w:rsidP="0014221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</w:p>
        </w:tc>
        <w:tc>
          <w:tcPr>
            <w:tcW w:w="560" w:type="dxa"/>
            <w:gridSpan w:val="3"/>
          </w:tcPr>
          <w:p w14:paraId="57501B14" w14:textId="57C4E1C5" w:rsidR="00142219" w:rsidRPr="003A2FC1" w:rsidRDefault="00142219" w:rsidP="0014221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Е-MAIL:</w:t>
            </w:r>
          </w:p>
        </w:tc>
        <w:tc>
          <w:tcPr>
            <w:tcW w:w="5550" w:type="dxa"/>
            <w:gridSpan w:val="14"/>
          </w:tcPr>
          <w:p w14:paraId="7165DAB4" w14:textId="7AF147E3" w:rsidR="00142219" w:rsidRPr="003A2FC1" w:rsidRDefault="008D32EB" w:rsidP="0014221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="0002424D"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…………….……………………………………………………………….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="00A71551"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="00A71551"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</w:t>
            </w:r>
          </w:p>
        </w:tc>
      </w:tr>
      <w:tr w:rsidR="008D32EB" w:rsidRPr="007C31D0" w14:paraId="14F5556A" w14:textId="77777777" w:rsidTr="00580B80">
        <w:trPr>
          <w:trHeight w:val="283"/>
        </w:trPr>
        <w:tc>
          <w:tcPr>
            <w:tcW w:w="11161" w:type="dxa"/>
            <w:gridSpan w:val="34"/>
            <w:tcBorders>
              <w:top w:val="single" w:sz="12" w:space="0" w:color="003767" w:themeColor="text1"/>
            </w:tcBorders>
          </w:tcPr>
          <w:p w14:paraId="45742D29" w14:textId="18AFDA82" w:rsidR="008D32EB" w:rsidRPr="00142219" w:rsidRDefault="000407DD" w:rsidP="006B42CB">
            <w:pPr>
              <w:suppressAutoHyphens/>
              <w:spacing w:after="0"/>
              <w:ind w:left="28" w:right="28"/>
              <w:rPr>
                <w:rFonts w:cs="Calibri"/>
                <w:sz w:val="15"/>
                <w:szCs w:val="15"/>
                <w:lang w:val="bg-BG"/>
              </w:rPr>
            </w:pPr>
            <w:r>
              <w:rPr>
                <w:rFonts w:ascii="Arial Black" w:hAnsi="Arial Black" w:cs="Arial"/>
                <w:b/>
                <w:bCs/>
                <w:sz w:val="15"/>
                <w:szCs w:val="15"/>
                <w:lang w:val="bg-BG"/>
              </w:rPr>
              <w:t xml:space="preserve">* </w:t>
            </w:r>
            <w:r w:rsidR="008D32EB">
              <w:rPr>
                <w:rFonts w:ascii="Arial Black" w:hAnsi="Arial Black" w:cs="Arial"/>
                <w:b/>
                <w:bCs/>
                <w:sz w:val="15"/>
                <w:szCs w:val="15"/>
                <w:lang w:val="bg-BG"/>
              </w:rPr>
              <w:t>АДРЕС НА ЗАСТРАХОВАНОТО ИМУЩЕСТВО</w:t>
            </w:r>
          </w:p>
        </w:tc>
      </w:tr>
      <w:tr w:rsidR="008D32EB" w:rsidRPr="007C31D0" w14:paraId="0A5223F5" w14:textId="77777777" w:rsidTr="00580B80">
        <w:trPr>
          <w:trHeight w:val="283"/>
        </w:trPr>
        <w:tc>
          <w:tcPr>
            <w:tcW w:w="11161" w:type="dxa"/>
            <w:gridSpan w:val="34"/>
          </w:tcPr>
          <w:p w14:paraId="1AF37EBF" w14:textId="792D1EDF" w:rsidR="008D32EB" w:rsidRPr="00141F45" w:rsidRDefault="008D32EB" w:rsidP="00141F45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E42F31" w:rsidRPr="007C31D0" w14:paraId="52B71F98" w14:textId="77777777" w:rsidTr="00580B80">
        <w:trPr>
          <w:trHeight w:val="283"/>
        </w:trPr>
        <w:tc>
          <w:tcPr>
            <w:tcW w:w="11161" w:type="dxa"/>
            <w:gridSpan w:val="34"/>
            <w:tcBorders>
              <w:top w:val="single" w:sz="12" w:space="0" w:color="003767" w:themeColor="text1"/>
            </w:tcBorders>
          </w:tcPr>
          <w:p w14:paraId="7316F4B8" w14:textId="3F71CFCC" w:rsidR="00E42F31" w:rsidRPr="00142219" w:rsidRDefault="00E42F31" w:rsidP="006B42CB">
            <w:pPr>
              <w:suppressAutoHyphens/>
              <w:spacing w:after="0"/>
              <w:ind w:left="28" w:right="28"/>
              <w:rPr>
                <w:rFonts w:cs="Calibri"/>
                <w:sz w:val="15"/>
                <w:szCs w:val="15"/>
                <w:lang w:val="bg-BG"/>
              </w:rPr>
            </w:pPr>
            <w:r w:rsidRPr="00142219">
              <w:rPr>
                <w:rFonts w:ascii="Arial Black" w:hAnsi="Arial Black" w:cs="Arial"/>
                <w:b/>
                <w:bCs/>
                <w:sz w:val="15"/>
                <w:szCs w:val="15"/>
                <w:lang w:val="bg-BG"/>
              </w:rPr>
              <w:t xml:space="preserve">ДАННИ ЗА </w:t>
            </w:r>
            <w:r>
              <w:rPr>
                <w:rFonts w:ascii="Arial Black" w:hAnsi="Arial Black" w:cs="Arial"/>
                <w:b/>
                <w:bCs/>
                <w:sz w:val="15"/>
                <w:szCs w:val="15"/>
                <w:lang w:val="bg-BG"/>
              </w:rPr>
              <w:t>СЪБИТИЕТО</w:t>
            </w:r>
          </w:p>
        </w:tc>
      </w:tr>
      <w:tr w:rsidR="00E42F31" w:rsidRPr="007C31D0" w14:paraId="5B7816CB" w14:textId="77777777" w:rsidTr="00580B80">
        <w:trPr>
          <w:trHeight w:val="397"/>
        </w:trPr>
        <w:tc>
          <w:tcPr>
            <w:tcW w:w="1679" w:type="dxa"/>
            <w:gridSpan w:val="7"/>
          </w:tcPr>
          <w:p w14:paraId="43BE3E44" w14:textId="66C44980" w:rsidR="00E42F31" w:rsidRPr="00141F45" w:rsidRDefault="00DB5C09" w:rsidP="00DB5C0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* </w:t>
            </w:r>
            <w:r w:rsidR="00E42F31" w:rsidRPr="00141F45">
              <w:rPr>
                <w:b/>
                <w:bCs/>
                <w:sz w:val="15"/>
                <w:szCs w:val="15"/>
                <w:lang w:val="bg-BG"/>
              </w:rPr>
              <w:t>НАСТЪПИЛО СЪБИТИЕ:</w:t>
            </w:r>
          </w:p>
        </w:tc>
        <w:tc>
          <w:tcPr>
            <w:tcW w:w="9482" w:type="dxa"/>
            <w:gridSpan w:val="27"/>
          </w:tcPr>
          <w:p w14:paraId="3A3D4475" w14:textId="53498A63" w:rsidR="00E42F31" w:rsidRPr="00141F45" w:rsidRDefault="00E42F31" w:rsidP="006B42CB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</w:t>
            </w:r>
            <w:r w:rsidR="00DB5C09"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..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</w:t>
            </w:r>
            <w:r w:rsidR="002672E1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……………………..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="00DB5C09"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</w:p>
        </w:tc>
      </w:tr>
      <w:tr w:rsidR="002672E1" w:rsidRPr="009F1F77" w14:paraId="3A25D8B0" w14:textId="77777777" w:rsidTr="00580B80">
        <w:trPr>
          <w:trHeight w:val="397"/>
        </w:trPr>
        <w:tc>
          <w:tcPr>
            <w:tcW w:w="11161" w:type="dxa"/>
            <w:gridSpan w:val="34"/>
          </w:tcPr>
          <w:p w14:paraId="1510A20F" w14:textId="77777777" w:rsidR="002672E1" w:rsidRPr="00141F45" w:rsidRDefault="002672E1" w:rsidP="00295FE7">
            <w:pPr>
              <w:suppressAutoHyphens/>
              <w:spacing w:after="0" w:line="408" w:lineRule="auto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955078" w:rsidRPr="009F1F77" w14:paraId="770C28A5" w14:textId="77777777" w:rsidTr="00580B80">
        <w:trPr>
          <w:trHeight w:val="397"/>
        </w:trPr>
        <w:tc>
          <w:tcPr>
            <w:tcW w:w="2587" w:type="dxa"/>
            <w:gridSpan w:val="10"/>
          </w:tcPr>
          <w:p w14:paraId="487386CA" w14:textId="0EB3904E" w:rsidR="00955078" w:rsidRPr="00141F45" w:rsidRDefault="00DB5C09" w:rsidP="006B42CB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* </w:t>
            </w:r>
            <w:r w:rsidR="00955078" w:rsidRPr="00141F45">
              <w:rPr>
                <w:b/>
                <w:bCs/>
                <w:sz w:val="15"/>
                <w:szCs w:val="15"/>
                <w:lang w:val="bg-BG"/>
              </w:rPr>
              <w:t>СЪБИТИЕТО Е НАСТЪПИЛО НА ДАТА:</w:t>
            </w:r>
          </w:p>
        </w:tc>
        <w:tc>
          <w:tcPr>
            <w:tcW w:w="1988" w:type="dxa"/>
            <w:gridSpan w:val="5"/>
          </w:tcPr>
          <w:p w14:paraId="1306D0F9" w14:textId="0187ACD9" w:rsidR="00955078" w:rsidRPr="00141F45" w:rsidRDefault="00955078" w:rsidP="00D0683C">
            <w:pPr>
              <w:suppressAutoHyphens/>
              <w:spacing w:after="0"/>
              <w:ind w:left="28" w:right="28"/>
              <w:jc w:val="center"/>
              <w:rPr>
                <w:sz w:val="15"/>
                <w:szCs w:val="15"/>
                <w:lang w:val="en-US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  <w:r w:rsidR="0066079B"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="0066079B"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….</w:t>
            </w:r>
          </w:p>
        </w:tc>
        <w:tc>
          <w:tcPr>
            <w:tcW w:w="224" w:type="dxa"/>
          </w:tcPr>
          <w:p w14:paraId="078B8EEB" w14:textId="60ABBA96" w:rsidR="00955078" w:rsidRPr="00141F45" w:rsidRDefault="00101E5D" w:rsidP="006B42CB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  <w:r>
              <w:rPr>
                <w:b/>
                <w:bCs/>
                <w:sz w:val="15"/>
                <w:szCs w:val="15"/>
                <w:lang w:val="bg-BG"/>
              </w:rPr>
              <w:t xml:space="preserve"> </w:t>
            </w:r>
            <w:r w:rsidR="00955078" w:rsidRPr="00141F45">
              <w:rPr>
                <w:b/>
                <w:bCs/>
                <w:sz w:val="15"/>
                <w:szCs w:val="15"/>
                <w:lang w:val="bg-BG"/>
              </w:rPr>
              <w:t>В</w:t>
            </w:r>
          </w:p>
        </w:tc>
        <w:tc>
          <w:tcPr>
            <w:tcW w:w="854" w:type="dxa"/>
            <w:gridSpan w:val="6"/>
          </w:tcPr>
          <w:p w14:paraId="0FF6722A" w14:textId="13930334" w:rsidR="00955078" w:rsidRPr="00141F45" w:rsidRDefault="00955078" w:rsidP="00D0683C">
            <w:pPr>
              <w:suppressAutoHyphens/>
              <w:spacing w:after="0"/>
              <w:ind w:left="28" w:right="28"/>
              <w:jc w:val="center"/>
              <w:rPr>
                <w:sz w:val="15"/>
                <w:szCs w:val="15"/>
                <w:lang w:val="bg-BG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="0066079B"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…….</w:t>
            </w:r>
          </w:p>
        </w:tc>
        <w:tc>
          <w:tcPr>
            <w:tcW w:w="629" w:type="dxa"/>
          </w:tcPr>
          <w:p w14:paraId="7C866FD9" w14:textId="77777777" w:rsidR="00955078" w:rsidRPr="00141F45" w:rsidRDefault="00955078" w:rsidP="006B42CB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141F45">
              <w:rPr>
                <w:b/>
                <w:bCs/>
                <w:sz w:val="15"/>
                <w:szCs w:val="15"/>
                <w:lang w:val="bg-BG"/>
              </w:rPr>
              <w:t>ЧАСА</w:t>
            </w:r>
          </w:p>
        </w:tc>
        <w:tc>
          <w:tcPr>
            <w:tcW w:w="1308" w:type="dxa"/>
            <w:gridSpan w:val="3"/>
          </w:tcPr>
          <w:p w14:paraId="4C7DD9AF" w14:textId="77777777" w:rsidR="00955078" w:rsidRPr="00141F45" w:rsidRDefault="00955078" w:rsidP="006B42CB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</w:p>
        </w:tc>
        <w:tc>
          <w:tcPr>
            <w:tcW w:w="888" w:type="dxa"/>
            <w:gridSpan w:val="2"/>
          </w:tcPr>
          <w:p w14:paraId="1314E02D" w14:textId="77777777" w:rsidR="00955078" w:rsidRPr="00141F45" w:rsidRDefault="00955078" w:rsidP="006B42CB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</w:p>
        </w:tc>
        <w:tc>
          <w:tcPr>
            <w:tcW w:w="889" w:type="dxa"/>
            <w:gridSpan w:val="2"/>
          </w:tcPr>
          <w:p w14:paraId="22E8CA68" w14:textId="77777777" w:rsidR="00955078" w:rsidRPr="00141F45" w:rsidRDefault="00955078" w:rsidP="006B42CB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</w:p>
        </w:tc>
        <w:tc>
          <w:tcPr>
            <w:tcW w:w="889" w:type="dxa"/>
          </w:tcPr>
          <w:p w14:paraId="57A9CA20" w14:textId="77777777" w:rsidR="00955078" w:rsidRPr="00141F45" w:rsidRDefault="00955078" w:rsidP="006B42CB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</w:p>
        </w:tc>
        <w:tc>
          <w:tcPr>
            <w:tcW w:w="905" w:type="dxa"/>
            <w:gridSpan w:val="3"/>
          </w:tcPr>
          <w:p w14:paraId="27BC1F5E" w14:textId="77777777" w:rsidR="00955078" w:rsidRPr="00141F45" w:rsidRDefault="00955078" w:rsidP="006B42CB">
            <w:pPr>
              <w:suppressAutoHyphens/>
              <w:spacing w:after="0"/>
              <w:ind w:left="28" w:right="28"/>
              <w:rPr>
                <w:sz w:val="15"/>
                <w:szCs w:val="15"/>
                <w:lang w:val="bg-BG"/>
              </w:rPr>
            </w:pPr>
          </w:p>
        </w:tc>
      </w:tr>
      <w:tr w:rsidR="00955078" w:rsidRPr="009F1F77" w14:paraId="4CF055D5" w14:textId="77777777" w:rsidTr="00580B80">
        <w:trPr>
          <w:trHeight w:val="397"/>
        </w:trPr>
        <w:tc>
          <w:tcPr>
            <w:tcW w:w="783" w:type="dxa"/>
            <w:gridSpan w:val="4"/>
          </w:tcPr>
          <w:p w14:paraId="0FA2FC44" w14:textId="57F0423D" w:rsidR="00955078" w:rsidRPr="00141F45" w:rsidRDefault="002672E1" w:rsidP="00602E9F">
            <w:pPr>
              <w:suppressAutoHyphens/>
              <w:spacing w:after="0" w:line="24" w:lineRule="atLeast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>
              <w:rPr>
                <w:b/>
                <w:bCs/>
                <w:sz w:val="15"/>
                <w:szCs w:val="15"/>
                <w:lang w:val="bg-BG"/>
              </w:rPr>
              <w:t>ПРИЧИНА</w:t>
            </w:r>
            <w:r w:rsidR="00955078" w:rsidRPr="00141F45">
              <w:rPr>
                <w:b/>
                <w:bCs/>
                <w:sz w:val="15"/>
                <w:szCs w:val="15"/>
                <w:lang w:val="bg-BG"/>
              </w:rPr>
              <w:t xml:space="preserve">: </w:t>
            </w:r>
          </w:p>
        </w:tc>
        <w:tc>
          <w:tcPr>
            <w:tcW w:w="10378" w:type="dxa"/>
            <w:gridSpan w:val="30"/>
          </w:tcPr>
          <w:p w14:paraId="3444C2C2" w14:textId="3DA30999" w:rsidR="00955078" w:rsidRPr="00141F45" w:rsidRDefault="00955078" w:rsidP="00602E9F">
            <w:pPr>
              <w:suppressAutoHyphens/>
              <w:spacing w:after="0" w:line="24" w:lineRule="atLeast"/>
              <w:ind w:left="28" w:right="28"/>
              <w:rPr>
                <w:sz w:val="15"/>
                <w:szCs w:val="15"/>
                <w:lang w:val="bg-BG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</w:t>
            </w:r>
            <w:r w:rsidR="00DB5C09"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2672E1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…………………………………………….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="00DB5C09"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</w:p>
        </w:tc>
      </w:tr>
      <w:tr w:rsidR="00AF5180" w:rsidRPr="009F1F77" w14:paraId="11C24F83" w14:textId="77777777" w:rsidTr="00580B80">
        <w:trPr>
          <w:trHeight w:val="397"/>
        </w:trPr>
        <w:tc>
          <w:tcPr>
            <w:tcW w:w="1231" w:type="dxa"/>
            <w:gridSpan w:val="5"/>
          </w:tcPr>
          <w:p w14:paraId="42DE403E" w14:textId="5D3E6C48" w:rsidR="00AF5180" w:rsidRPr="00141F45" w:rsidRDefault="00AF5180" w:rsidP="00295FE7">
            <w:pPr>
              <w:suppressAutoHyphens/>
              <w:spacing w:after="0" w:line="24" w:lineRule="atLeast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>
              <w:rPr>
                <w:b/>
                <w:bCs/>
                <w:sz w:val="15"/>
                <w:szCs w:val="15"/>
                <w:lang w:val="bg-BG"/>
              </w:rPr>
              <w:t>ВИНОВНИ ЛИЦА</w:t>
            </w: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: </w:t>
            </w:r>
          </w:p>
        </w:tc>
        <w:tc>
          <w:tcPr>
            <w:tcW w:w="9930" w:type="dxa"/>
            <w:gridSpan w:val="29"/>
          </w:tcPr>
          <w:p w14:paraId="635367CF" w14:textId="0AA96C01" w:rsidR="00AF5180" w:rsidRPr="00141F45" w:rsidRDefault="00AF5180" w:rsidP="00295FE7">
            <w:pPr>
              <w:suppressAutoHyphens/>
              <w:spacing w:after="0" w:line="24" w:lineRule="atLeast"/>
              <w:ind w:left="28" w:right="28"/>
              <w:rPr>
                <w:sz w:val="15"/>
                <w:szCs w:val="15"/>
                <w:lang w:val="bg-BG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…………………………………………….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…………….</w:t>
            </w:r>
          </w:p>
        </w:tc>
      </w:tr>
      <w:tr w:rsidR="00AF5180" w:rsidRPr="009F1F77" w14:paraId="7B721B52" w14:textId="77777777" w:rsidTr="00580B80">
        <w:trPr>
          <w:trHeight w:val="283"/>
        </w:trPr>
        <w:tc>
          <w:tcPr>
            <w:tcW w:w="1231" w:type="dxa"/>
            <w:gridSpan w:val="5"/>
          </w:tcPr>
          <w:p w14:paraId="0E866BFD" w14:textId="333AD062" w:rsidR="00AF5180" w:rsidRPr="00141F45" w:rsidRDefault="00AF5180" w:rsidP="00295FE7">
            <w:pPr>
              <w:suppressAutoHyphens/>
              <w:spacing w:after="0" w:line="24" w:lineRule="atLeast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>
              <w:rPr>
                <w:b/>
                <w:bCs/>
                <w:sz w:val="15"/>
                <w:szCs w:val="15"/>
                <w:lang w:val="bg-BG"/>
              </w:rPr>
              <w:t>СВИДЕТЕЛИ</w:t>
            </w: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: </w:t>
            </w:r>
          </w:p>
        </w:tc>
        <w:tc>
          <w:tcPr>
            <w:tcW w:w="9930" w:type="dxa"/>
            <w:gridSpan w:val="29"/>
          </w:tcPr>
          <w:p w14:paraId="55E98A79" w14:textId="77777777" w:rsidR="00AF5180" w:rsidRPr="00141F45" w:rsidRDefault="00AF5180" w:rsidP="00295FE7">
            <w:pPr>
              <w:suppressAutoHyphens/>
              <w:spacing w:after="0" w:line="24" w:lineRule="atLeast"/>
              <w:ind w:left="28" w:right="28"/>
              <w:rPr>
                <w:sz w:val="15"/>
                <w:szCs w:val="15"/>
                <w:lang w:val="bg-BG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…………………………………………….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…………….</w:t>
            </w:r>
          </w:p>
        </w:tc>
      </w:tr>
      <w:tr w:rsidR="00AF5180" w:rsidRPr="00BE1E29" w14:paraId="5E722E0F" w14:textId="77777777" w:rsidTr="00580B80">
        <w:trPr>
          <w:trHeight w:val="57"/>
        </w:trPr>
        <w:tc>
          <w:tcPr>
            <w:tcW w:w="11161" w:type="dxa"/>
            <w:gridSpan w:val="34"/>
            <w:shd w:val="clear" w:color="auto" w:fill="003767" w:themeFill="text2"/>
          </w:tcPr>
          <w:p w14:paraId="2AF6F06C" w14:textId="77777777" w:rsidR="00AF5180" w:rsidRPr="00951724" w:rsidRDefault="00AF5180" w:rsidP="00295FE7">
            <w:pPr>
              <w:suppressAutoHyphens/>
              <w:spacing w:after="0"/>
              <w:ind w:left="28" w:right="28"/>
              <w:rPr>
                <w:rFonts w:cs="Calibri"/>
                <w:color w:val="808080" w:themeColor="background1" w:themeShade="80"/>
                <w:sz w:val="18"/>
                <w:szCs w:val="18"/>
                <w:lang w:val="bg-BG"/>
              </w:rPr>
            </w:pPr>
          </w:p>
        </w:tc>
      </w:tr>
      <w:tr w:rsidR="00AF5180" w:rsidRPr="00BE1E29" w14:paraId="736495DD" w14:textId="77777777" w:rsidTr="00580B80">
        <w:trPr>
          <w:trHeight w:val="113"/>
        </w:trPr>
        <w:tc>
          <w:tcPr>
            <w:tcW w:w="11161" w:type="dxa"/>
            <w:gridSpan w:val="34"/>
            <w:tcBorders>
              <w:top w:val="single" w:sz="12" w:space="0" w:color="003767" w:themeColor="text1"/>
            </w:tcBorders>
          </w:tcPr>
          <w:p w14:paraId="5D5DD295" w14:textId="68614A1A" w:rsidR="00AF5180" w:rsidRPr="00951724" w:rsidRDefault="00AF5180" w:rsidP="00295FE7">
            <w:pPr>
              <w:suppressAutoHyphens/>
              <w:spacing w:after="0"/>
              <w:ind w:left="28" w:right="28"/>
              <w:rPr>
                <w:rFonts w:cs="Calibri"/>
                <w:sz w:val="14"/>
                <w:szCs w:val="14"/>
                <w:lang w:val="bg-BG"/>
              </w:rPr>
            </w:pP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* УВРЕДЕНИ / ОТКРАДНАТИ ИМУЩЕСТВА</w:t>
            </w:r>
          </w:p>
        </w:tc>
      </w:tr>
      <w:tr w:rsidR="00AF5180" w:rsidRPr="009F1F77" w14:paraId="3EF0A3CA" w14:textId="77777777" w:rsidTr="00580B80">
        <w:trPr>
          <w:trHeight w:val="397"/>
        </w:trPr>
        <w:tc>
          <w:tcPr>
            <w:tcW w:w="11161" w:type="dxa"/>
            <w:gridSpan w:val="34"/>
            <w:vAlign w:val="bottom"/>
          </w:tcPr>
          <w:p w14:paraId="52A92B58" w14:textId="77777777" w:rsidR="00AF5180" w:rsidRPr="00141F45" w:rsidRDefault="00AF5180" w:rsidP="00295FE7">
            <w:pPr>
              <w:suppressAutoHyphens/>
              <w:spacing w:after="0" w:line="408" w:lineRule="auto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AF5180" w:rsidRPr="009F1F77" w14:paraId="0E6D33BB" w14:textId="77777777" w:rsidTr="00580B80">
        <w:trPr>
          <w:trHeight w:val="283"/>
        </w:trPr>
        <w:tc>
          <w:tcPr>
            <w:tcW w:w="11161" w:type="dxa"/>
            <w:gridSpan w:val="34"/>
          </w:tcPr>
          <w:p w14:paraId="30C8478A" w14:textId="77777777" w:rsidR="00AF5180" w:rsidRPr="00141F45" w:rsidRDefault="00AF5180" w:rsidP="00295FE7">
            <w:pPr>
              <w:suppressAutoHyphens/>
              <w:spacing w:after="0" w:line="408" w:lineRule="auto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AF5180" w:rsidRPr="009F1F77" w14:paraId="04010AFA" w14:textId="77777777" w:rsidTr="00580B80">
        <w:trPr>
          <w:trHeight w:val="283"/>
        </w:trPr>
        <w:tc>
          <w:tcPr>
            <w:tcW w:w="11161" w:type="dxa"/>
            <w:gridSpan w:val="34"/>
          </w:tcPr>
          <w:p w14:paraId="0E664210" w14:textId="77777777" w:rsidR="00AF5180" w:rsidRPr="00141F45" w:rsidRDefault="00AF5180" w:rsidP="00295FE7">
            <w:pPr>
              <w:suppressAutoHyphens/>
              <w:spacing w:after="0" w:line="408" w:lineRule="auto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AF5180" w:rsidRPr="009F1F77" w14:paraId="4B986A1D" w14:textId="77777777" w:rsidTr="00580B80">
        <w:trPr>
          <w:trHeight w:val="283"/>
        </w:trPr>
        <w:tc>
          <w:tcPr>
            <w:tcW w:w="11161" w:type="dxa"/>
            <w:gridSpan w:val="34"/>
          </w:tcPr>
          <w:p w14:paraId="370EBDE9" w14:textId="77777777" w:rsidR="00AF5180" w:rsidRPr="00141F45" w:rsidRDefault="00AF5180" w:rsidP="00295FE7">
            <w:pPr>
              <w:suppressAutoHyphens/>
              <w:spacing w:after="0" w:line="288" w:lineRule="auto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AF5180" w:rsidRPr="009F1F77" w14:paraId="3C3ED499" w14:textId="77777777" w:rsidTr="00580B80">
        <w:trPr>
          <w:trHeight w:val="283"/>
        </w:trPr>
        <w:tc>
          <w:tcPr>
            <w:tcW w:w="2631" w:type="dxa"/>
            <w:gridSpan w:val="11"/>
          </w:tcPr>
          <w:p w14:paraId="684EF1C4" w14:textId="412CAAFF" w:rsidR="00AF5180" w:rsidRPr="00141F45" w:rsidRDefault="00AF5180" w:rsidP="00295FE7">
            <w:pPr>
              <w:suppressAutoHyphens/>
              <w:spacing w:after="0" w:line="24" w:lineRule="atLeast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>
              <w:rPr>
                <w:b/>
                <w:bCs/>
                <w:sz w:val="15"/>
                <w:szCs w:val="15"/>
                <w:lang w:val="bg-BG"/>
              </w:rPr>
              <w:t>ПРИБЛИЗИТЕЛЕН РАЗМЕР НА ВРЕДИТЕ</w:t>
            </w: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: </w:t>
            </w:r>
          </w:p>
        </w:tc>
        <w:tc>
          <w:tcPr>
            <w:tcW w:w="8530" w:type="dxa"/>
            <w:gridSpan w:val="23"/>
          </w:tcPr>
          <w:p w14:paraId="379DCFEF" w14:textId="1834CEE1" w:rsidR="00AF5180" w:rsidRPr="00141F45" w:rsidRDefault="00AF5180" w:rsidP="00295FE7">
            <w:pPr>
              <w:suppressAutoHyphens/>
              <w:spacing w:after="0" w:line="24" w:lineRule="atLeast"/>
              <w:ind w:left="28" w:right="28"/>
              <w:rPr>
                <w:sz w:val="15"/>
                <w:szCs w:val="15"/>
                <w:lang w:val="bg-BG"/>
              </w:rPr>
            </w:pP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……..</w:t>
            </w:r>
            <w:r w:rsidRPr="00141F45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…………….……………………………………………………………………………………………………………………………………………………………………………….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97C2E" w:rsidRPr="007C31D0" w14:paraId="41BC26C6" w14:textId="77777777" w:rsidTr="00580B80">
        <w:trPr>
          <w:trHeight w:val="510"/>
        </w:trPr>
        <w:tc>
          <w:tcPr>
            <w:tcW w:w="11161" w:type="dxa"/>
            <w:gridSpan w:val="34"/>
            <w:tcBorders>
              <w:top w:val="single" w:sz="4" w:space="0" w:color="003767" w:themeColor="text1"/>
            </w:tcBorders>
            <w:vAlign w:val="bottom"/>
          </w:tcPr>
          <w:p w14:paraId="422C8A23" w14:textId="2CB64984" w:rsidR="00B97C2E" w:rsidRPr="00141F45" w:rsidRDefault="00B97C2E" w:rsidP="00602E9F">
            <w:pPr>
              <w:suppressAutoHyphens/>
              <w:spacing w:after="60" w:line="288" w:lineRule="auto"/>
              <w:ind w:left="28" w:right="28"/>
              <w:rPr>
                <w:sz w:val="15"/>
                <w:szCs w:val="15"/>
                <w:lang w:val="bg-BG"/>
              </w:rPr>
            </w:pPr>
            <w:r w:rsidRPr="00B97C2E">
              <w:rPr>
                <w:b/>
                <w:bCs/>
                <w:sz w:val="15"/>
                <w:szCs w:val="15"/>
                <w:lang w:val="bg-BG"/>
              </w:rPr>
              <w:t>НАЧИН НА ОПРЕДЕЛЯНЕ РАЗМЕРА НА ОБЕЗЩЕТЕНИЕТО</w:t>
            </w:r>
            <w:r w:rsidRPr="00141F45">
              <w:rPr>
                <w:b/>
                <w:bCs/>
                <w:sz w:val="15"/>
                <w:szCs w:val="15"/>
                <w:lang w:val="bg-BG"/>
              </w:rPr>
              <w:t xml:space="preserve">: </w:t>
            </w:r>
            <w:r>
              <w:rPr>
                <w:b/>
                <w:bCs/>
                <w:sz w:val="15"/>
                <w:szCs w:val="15"/>
                <w:lang w:val="bg-BG"/>
              </w:rPr>
              <w:t xml:space="preserve"> 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</w:rPr>
              <w:t>………………………………….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…………………………………………………………………………………….………………….</w:t>
            </w:r>
          </w:p>
        </w:tc>
      </w:tr>
      <w:tr w:rsidR="00951724" w:rsidRPr="009F1F77" w14:paraId="7B259C38" w14:textId="77777777" w:rsidTr="00580B80">
        <w:trPr>
          <w:trHeight w:val="57"/>
        </w:trPr>
        <w:tc>
          <w:tcPr>
            <w:tcW w:w="11161" w:type="dxa"/>
            <w:gridSpan w:val="34"/>
            <w:shd w:val="clear" w:color="auto" w:fill="003767" w:themeFill="text2"/>
          </w:tcPr>
          <w:p w14:paraId="63A63AAB" w14:textId="77777777" w:rsidR="00951724" w:rsidRPr="00951724" w:rsidRDefault="00951724" w:rsidP="00951724">
            <w:pPr>
              <w:suppressAutoHyphens/>
              <w:spacing w:after="0"/>
              <w:ind w:left="28" w:right="28"/>
              <w:rPr>
                <w:rFonts w:cs="Calibri"/>
                <w:color w:val="808080" w:themeColor="background1" w:themeShade="80"/>
                <w:sz w:val="18"/>
                <w:szCs w:val="18"/>
                <w:lang w:val="bg-BG"/>
              </w:rPr>
            </w:pPr>
          </w:p>
        </w:tc>
      </w:tr>
      <w:tr w:rsidR="00951724" w:rsidRPr="003A2FC1" w14:paraId="3899D8C3" w14:textId="77777777" w:rsidTr="00580B80">
        <w:trPr>
          <w:trHeight w:val="170"/>
        </w:trPr>
        <w:tc>
          <w:tcPr>
            <w:tcW w:w="11161" w:type="dxa"/>
            <w:gridSpan w:val="34"/>
            <w:tcBorders>
              <w:top w:val="single" w:sz="12" w:space="0" w:color="003767" w:themeColor="text1"/>
            </w:tcBorders>
          </w:tcPr>
          <w:p w14:paraId="06384ACA" w14:textId="6E8940B6" w:rsidR="00951724" w:rsidRPr="003A2FC1" w:rsidRDefault="00951724" w:rsidP="00F66FF9">
            <w:pPr>
              <w:suppressAutoHyphens/>
              <w:spacing w:after="0"/>
              <w:ind w:left="28" w:right="28"/>
              <w:rPr>
                <w:rFonts w:cs="Calibri"/>
                <w:sz w:val="14"/>
                <w:szCs w:val="14"/>
                <w:lang w:val="bg-BG"/>
              </w:rPr>
            </w:pP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 xml:space="preserve">ЗАПОЗНАТ СЪМ СЪС </w:t>
            </w:r>
            <w:r w:rsidR="0030400C"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 xml:space="preserve">СЛЕДНИТЕ </w:t>
            </w: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ЗАДЪЛЖЕНИЯ</w:t>
            </w:r>
          </w:p>
        </w:tc>
      </w:tr>
      <w:tr w:rsidR="00487259" w:rsidRPr="00AB62E0" w14:paraId="6A86A235" w14:textId="77777777" w:rsidTr="00580B80">
        <w:trPr>
          <w:trHeight w:val="397"/>
        </w:trPr>
        <w:tc>
          <w:tcPr>
            <w:tcW w:w="560" w:type="dxa"/>
            <w:gridSpan w:val="3"/>
          </w:tcPr>
          <w:p w14:paraId="62EB5217" w14:textId="646863B6" w:rsidR="00487259" w:rsidRPr="00487259" w:rsidRDefault="00487259" w:rsidP="00487259">
            <w:pPr>
              <w:suppressAutoHyphens/>
              <w:spacing w:after="30"/>
              <w:ind w:right="567"/>
              <w:rPr>
                <w:sz w:val="15"/>
                <w:szCs w:val="15"/>
                <w:lang w:val="bg-BG"/>
              </w:rPr>
            </w:pPr>
          </w:p>
        </w:tc>
        <w:tc>
          <w:tcPr>
            <w:tcW w:w="10021" w:type="dxa"/>
            <w:gridSpan w:val="29"/>
          </w:tcPr>
          <w:p w14:paraId="5D1ED13F" w14:textId="1C9514BF" w:rsidR="00487259" w:rsidRPr="00951724" w:rsidRDefault="00487259" w:rsidP="0030400C">
            <w:pPr>
              <w:pStyle w:val="ListParagraph"/>
              <w:numPr>
                <w:ilvl w:val="0"/>
                <w:numId w:val="20"/>
              </w:numPr>
              <w:suppressAutoHyphens/>
              <w:spacing w:before="60" w:after="30"/>
              <w:ind w:left="227" w:right="567" w:hanging="227"/>
              <w:rPr>
                <w:sz w:val="15"/>
                <w:szCs w:val="15"/>
                <w:lang w:val="bg-BG"/>
              </w:rPr>
            </w:pPr>
            <w:r w:rsidRPr="00951724">
              <w:rPr>
                <w:sz w:val="15"/>
                <w:szCs w:val="15"/>
                <w:lang w:val="bg-BG"/>
              </w:rPr>
              <w:t>Да се осигури достъп на представители на Застрахователя до увредените имущества</w:t>
            </w:r>
            <w:r w:rsidR="00F730D0">
              <w:rPr>
                <w:sz w:val="15"/>
                <w:szCs w:val="15"/>
                <w:lang w:val="bg-BG"/>
              </w:rPr>
              <w:t>;</w:t>
            </w:r>
          </w:p>
          <w:p w14:paraId="024E5746" w14:textId="700C2284" w:rsidR="00487259" w:rsidRPr="00951724" w:rsidRDefault="00487259" w:rsidP="00487259">
            <w:pPr>
              <w:pStyle w:val="ListParagraph"/>
              <w:numPr>
                <w:ilvl w:val="0"/>
                <w:numId w:val="20"/>
              </w:numPr>
              <w:suppressAutoHyphens/>
              <w:spacing w:after="30"/>
              <w:ind w:left="227" w:right="567" w:hanging="227"/>
              <w:rPr>
                <w:sz w:val="15"/>
                <w:szCs w:val="15"/>
                <w:lang w:val="bg-BG"/>
              </w:rPr>
            </w:pPr>
            <w:r w:rsidRPr="00951724">
              <w:rPr>
                <w:sz w:val="15"/>
                <w:szCs w:val="15"/>
                <w:lang w:val="bg-BG"/>
              </w:rPr>
              <w:t>Незабавно да се предприемат всички необходими мерки за ограничаване размера на вредите</w:t>
            </w:r>
            <w:r w:rsidR="00F730D0">
              <w:rPr>
                <w:sz w:val="15"/>
                <w:szCs w:val="15"/>
                <w:lang w:val="bg-BG"/>
              </w:rPr>
              <w:t>;</w:t>
            </w:r>
          </w:p>
          <w:p w14:paraId="35035D4B" w14:textId="6784E32D" w:rsidR="00487259" w:rsidRDefault="00487259" w:rsidP="00487259">
            <w:pPr>
              <w:pStyle w:val="ListParagraph"/>
              <w:numPr>
                <w:ilvl w:val="0"/>
                <w:numId w:val="20"/>
              </w:numPr>
              <w:suppressAutoHyphens/>
              <w:spacing w:after="30"/>
              <w:ind w:left="227" w:right="567" w:hanging="227"/>
              <w:rPr>
                <w:sz w:val="15"/>
                <w:szCs w:val="15"/>
                <w:lang w:val="bg-BG"/>
              </w:rPr>
            </w:pPr>
            <w:r w:rsidRPr="00951724">
              <w:rPr>
                <w:sz w:val="15"/>
                <w:szCs w:val="15"/>
                <w:lang w:val="bg-BG"/>
              </w:rPr>
              <w:t>Да не се променя състоянието на увреденото имущество</w:t>
            </w:r>
            <w:r w:rsidR="00F730D0">
              <w:rPr>
                <w:sz w:val="15"/>
                <w:szCs w:val="15"/>
                <w:lang w:val="bg-BG"/>
              </w:rPr>
              <w:t>;</w:t>
            </w:r>
          </w:p>
          <w:p w14:paraId="0C0C9BA8" w14:textId="13C62EF0" w:rsidR="00487259" w:rsidRPr="00951724" w:rsidRDefault="00487259" w:rsidP="00487259">
            <w:pPr>
              <w:pStyle w:val="ListParagraph"/>
              <w:numPr>
                <w:ilvl w:val="0"/>
                <w:numId w:val="20"/>
              </w:numPr>
              <w:suppressAutoHyphens/>
              <w:spacing w:after="30"/>
              <w:ind w:left="227" w:right="567" w:hanging="227"/>
              <w:rPr>
                <w:sz w:val="15"/>
                <w:szCs w:val="15"/>
                <w:lang w:val="bg-BG"/>
              </w:rPr>
            </w:pPr>
            <w:r w:rsidRPr="00951724">
              <w:rPr>
                <w:sz w:val="15"/>
                <w:szCs w:val="15"/>
                <w:lang w:val="bg-BG"/>
              </w:rPr>
              <w:t>Да се представят всички изрично изискани от Застрахователя документи;</w:t>
            </w:r>
          </w:p>
          <w:p w14:paraId="5ABC3068" w14:textId="2B68DFBC" w:rsidR="00487259" w:rsidRPr="00951724" w:rsidRDefault="00487259" w:rsidP="00487259">
            <w:pPr>
              <w:pStyle w:val="ListParagraph"/>
              <w:numPr>
                <w:ilvl w:val="0"/>
                <w:numId w:val="20"/>
              </w:numPr>
              <w:suppressAutoHyphens/>
              <w:spacing w:after="30"/>
              <w:ind w:left="227" w:right="567" w:hanging="227"/>
              <w:rPr>
                <w:sz w:val="15"/>
                <w:szCs w:val="15"/>
                <w:lang w:val="bg-BG"/>
              </w:rPr>
            </w:pPr>
            <w:r w:rsidRPr="00951724">
              <w:rPr>
                <w:sz w:val="15"/>
                <w:szCs w:val="15"/>
                <w:lang w:val="bg-BG"/>
              </w:rPr>
              <w:t>Да се представи валидна банкова сметка до 3 (три) дни от попълване на настоящото Уведомление за щета;</w:t>
            </w:r>
          </w:p>
          <w:p w14:paraId="3FAC6C59" w14:textId="2548B5C6" w:rsidR="004E0E02" w:rsidRPr="004E0E02" w:rsidRDefault="00487259" w:rsidP="00696A35">
            <w:pPr>
              <w:pStyle w:val="ListParagraph"/>
              <w:numPr>
                <w:ilvl w:val="0"/>
                <w:numId w:val="20"/>
              </w:numPr>
              <w:suppressAutoHyphens/>
              <w:spacing w:after="30"/>
              <w:ind w:left="227" w:right="567" w:hanging="227"/>
              <w:rPr>
                <w:sz w:val="15"/>
                <w:szCs w:val="15"/>
                <w:lang w:val="bg-BG"/>
              </w:rPr>
            </w:pPr>
            <w:r w:rsidRPr="004E0E02">
              <w:rPr>
                <w:sz w:val="15"/>
                <w:szCs w:val="15"/>
                <w:lang w:val="bg-BG"/>
              </w:rPr>
              <w:t xml:space="preserve">Да бъде уведомен писмено Застрахователя при промяна на посочената в настоящото банкова сметка, включително в хода на съдебен процес, преди изплащане на застрахователно обезщетение. </w:t>
            </w:r>
          </w:p>
          <w:p w14:paraId="36E3391C" w14:textId="427F12C8" w:rsidR="00487259" w:rsidRPr="00951724" w:rsidRDefault="00487259" w:rsidP="00AB62E0">
            <w:pPr>
              <w:suppressAutoHyphens/>
              <w:spacing w:after="30"/>
              <w:ind w:right="567"/>
              <w:rPr>
                <w:sz w:val="15"/>
                <w:szCs w:val="15"/>
                <w:lang w:val="bg-BG"/>
              </w:rPr>
            </w:pPr>
            <w:r w:rsidRPr="00951724">
              <w:rPr>
                <w:sz w:val="15"/>
                <w:szCs w:val="15"/>
                <w:lang w:val="bg-BG"/>
              </w:rPr>
              <w:t>Непре</w:t>
            </w:r>
            <w:bookmarkStart w:id="0" w:name="_GoBack"/>
            <w:bookmarkEnd w:id="0"/>
            <w:r w:rsidRPr="00951724">
              <w:rPr>
                <w:sz w:val="15"/>
                <w:szCs w:val="15"/>
                <w:lang w:val="bg-BG"/>
              </w:rPr>
              <w:t>дставянето на данни за банковата сметка ще се счита за забава от страна на претендиращия изплащане на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951724">
              <w:rPr>
                <w:sz w:val="15"/>
                <w:szCs w:val="15"/>
                <w:lang w:val="bg-BG"/>
              </w:rPr>
              <w:t>застрахователно обезщетение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951724">
              <w:rPr>
                <w:sz w:val="15"/>
                <w:szCs w:val="15"/>
                <w:lang w:val="bg-BG"/>
              </w:rPr>
              <w:t>и застрахователят няма да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951724">
              <w:rPr>
                <w:sz w:val="15"/>
                <w:szCs w:val="15"/>
                <w:lang w:val="bg-BG"/>
              </w:rPr>
              <w:t>дължи лихви за забава.</w:t>
            </w:r>
          </w:p>
          <w:p w14:paraId="4612B326" w14:textId="5E3950DD" w:rsidR="00487259" w:rsidRPr="00951724" w:rsidRDefault="00487259" w:rsidP="00487259">
            <w:pPr>
              <w:suppressAutoHyphens/>
              <w:spacing w:after="30"/>
              <w:ind w:right="567"/>
              <w:rPr>
                <w:sz w:val="15"/>
                <w:szCs w:val="15"/>
                <w:lang w:val="bg-BG"/>
              </w:rPr>
            </w:pPr>
            <w:r w:rsidRPr="00951724">
              <w:rPr>
                <w:sz w:val="15"/>
                <w:szCs w:val="15"/>
                <w:lang w:val="bg-BG"/>
              </w:rPr>
              <w:t>Уведомен съм, че на основание чл. 108, ал. 1, т.1 от Кодекса за застраховането, застрахователят ще се произнесе в срок до 15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="00F730D0">
              <w:rPr>
                <w:sz w:val="15"/>
                <w:szCs w:val="15"/>
                <w:lang w:val="bg-BG"/>
              </w:rPr>
              <w:t>(</w:t>
            </w:r>
            <w:r w:rsidRPr="00951724">
              <w:rPr>
                <w:sz w:val="15"/>
                <w:szCs w:val="15"/>
                <w:lang w:val="bg-BG"/>
              </w:rPr>
              <w:t>петнадесет</w:t>
            </w:r>
            <w:r w:rsidR="00F730D0">
              <w:rPr>
                <w:sz w:val="15"/>
                <w:szCs w:val="15"/>
                <w:lang w:val="bg-BG"/>
              </w:rPr>
              <w:t>)</w:t>
            </w:r>
            <w:r w:rsidRPr="00951724">
              <w:rPr>
                <w:sz w:val="15"/>
                <w:szCs w:val="15"/>
                <w:lang w:val="bg-BG"/>
              </w:rPr>
              <w:t xml:space="preserve"> работни дни, считано от датата на представяне на последния изрично изискан документ.</w:t>
            </w:r>
          </w:p>
          <w:p w14:paraId="7AE75AC8" w14:textId="1A19A4F6" w:rsidR="00487259" w:rsidRPr="00487259" w:rsidRDefault="00487259" w:rsidP="00487259">
            <w:pPr>
              <w:suppressAutoHyphens/>
              <w:spacing w:after="120"/>
              <w:ind w:right="567"/>
              <w:rPr>
                <w:sz w:val="15"/>
                <w:szCs w:val="15"/>
                <w:lang w:val="bg-BG"/>
              </w:rPr>
            </w:pPr>
            <w:r w:rsidRPr="00487259">
              <w:rPr>
                <w:sz w:val="15"/>
                <w:szCs w:val="15"/>
                <w:lang w:val="bg-BG"/>
              </w:rPr>
              <w:t>Уведомен съм, че на основание чл. 108, ал. 1, т. 2 от Кодекса за застраховането, при непредставяне на изрично изисканите документи, застраховат</w:t>
            </w:r>
            <w:r w:rsidR="000073C3">
              <w:rPr>
                <w:sz w:val="15"/>
                <w:szCs w:val="15"/>
                <w:lang w:val="bg-BG"/>
              </w:rPr>
              <w:t>ел</w:t>
            </w:r>
            <w:r w:rsidRPr="00487259">
              <w:rPr>
                <w:sz w:val="15"/>
                <w:szCs w:val="15"/>
                <w:lang w:val="bg-BG"/>
              </w:rPr>
              <w:t xml:space="preserve">ят ще се произнесе по претенцията в 6 </w:t>
            </w:r>
            <w:r w:rsidR="00F730D0">
              <w:rPr>
                <w:sz w:val="15"/>
                <w:szCs w:val="15"/>
                <w:lang w:val="bg-BG"/>
              </w:rPr>
              <w:t>(</w:t>
            </w:r>
            <w:r w:rsidRPr="00487259">
              <w:rPr>
                <w:sz w:val="15"/>
                <w:szCs w:val="15"/>
                <w:lang w:val="bg-BG"/>
              </w:rPr>
              <w:t>шест</w:t>
            </w:r>
            <w:r w:rsidR="00F730D0">
              <w:rPr>
                <w:sz w:val="15"/>
                <w:szCs w:val="15"/>
                <w:lang w:val="bg-BG"/>
              </w:rPr>
              <w:t>)</w:t>
            </w:r>
            <w:r w:rsidRPr="00487259">
              <w:rPr>
                <w:sz w:val="15"/>
                <w:szCs w:val="15"/>
                <w:lang w:val="bg-BG"/>
              </w:rPr>
              <w:t xml:space="preserve"> месечен срок от датата на нейното предявяване, като в случай на недоказаност на застрахователното събитие и/или вредите, застрахователят ще откаже плащане</w:t>
            </w:r>
            <w:r w:rsidR="00F730D0">
              <w:rPr>
                <w:sz w:val="15"/>
                <w:szCs w:val="15"/>
                <w:lang w:val="bg-BG"/>
              </w:rPr>
              <w:t>.</w:t>
            </w:r>
          </w:p>
        </w:tc>
        <w:tc>
          <w:tcPr>
            <w:tcW w:w="580" w:type="dxa"/>
            <w:gridSpan w:val="2"/>
          </w:tcPr>
          <w:p w14:paraId="740E7AB7" w14:textId="5E993716" w:rsidR="00487259" w:rsidRPr="00951724" w:rsidRDefault="00487259" w:rsidP="00D211C6">
            <w:pPr>
              <w:suppressAutoHyphens/>
              <w:spacing w:after="240"/>
              <w:ind w:left="340" w:right="567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</w:p>
        </w:tc>
      </w:tr>
      <w:tr w:rsidR="00204C4B" w:rsidRPr="00AB62E0" w14:paraId="41AD5939" w14:textId="77777777" w:rsidTr="00580B80">
        <w:trPr>
          <w:trHeight w:val="57"/>
        </w:trPr>
        <w:tc>
          <w:tcPr>
            <w:tcW w:w="11161" w:type="dxa"/>
            <w:gridSpan w:val="34"/>
            <w:shd w:val="clear" w:color="auto" w:fill="003767" w:themeFill="text2"/>
          </w:tcPr>
          <w:p w14:paraId="3F6FDE3B" w14:textId="77777777" w:rsidR="00204C4B" w:rsidRPr="00951724" w:rsidRDefault="00204C4B" w:rsidP="00F66FF9">
            <w:pPr>
              <w:suppressAutoHyphens/>
              <w:spacing w:after="0"/>
              <w:ind w:left="28" w:right="28"/>
              <w:rPr>
                <w:rFonts w:cs="Calibri"/>
                <w:color w:val="808080" w:themeColor="background1" w:themeShade="80"/>
                <w:sz w:val="18"/>
                <w:szCs w:val="18"/>
                <w:lang w:val="bg-BG"/>
              </w:rPr>
            </w:pPr>
          </w:p>
        </w:tc>
      </w:tr>
      <w:tr w:rsidR="00204C4B" w:rsidRPr="00AB62E0" w14:paraId="0EBD81FF" w14:textId="77777777" w:rsidTr="00580B80">
        <w:trPr>
          <w:trHeight w:val="283"/>
        </w:trPr>
        <w:tc>
          <w:tcPr>
            <w:tcW w:w="11161" w:type="dxa"/>
            <w:gridSpan w:val="34"/>
            <w:tcBorders>
              <w:top w:val="single" w:sz="12" w:space="0" w:color="003767" w:themeColor="text1"/>
            </w:tcBorders>
          </w:tcPr>
          <w:p w14:paraId="3244A6BD" w14:textId="636FD8B5" w:rsidR="00204C4B" w:rsidRPr="003A2FC1" w:rsidRDefault="00204C4B" w:rsidP="00F66FF9">
            <w:pPr>
              <w:suppressAutoHyphens/>
              <w:spacing w:after="0"/>
              <w:ind w:left="28" w:right="28"/>
              <w:rPr>
                <w:rFonts w:cs="Calibri"/>
                <w:sz w:val="14"/>
                <w:szCs w:val="14"/>
                <w:lang w:val="bg-BG"/>
              </w:rPr>
            </w:pPr>
            <w:r w:rsidRPr="00204C4B"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ЗА УСТАНОВЯВАНЕ НА СЪБИТИЕТО ПО РАЗМЕР И ОСНОВАНИЕ СЕ ЗАДЪЛЖАВАМ ДА ПРЕДСТАВЯ СЛЕДНИТЕ ДОКУМЕНТИ</w:t>
            </w:r>
          </w:p>
        </w:tc>
      </w:tr>
      <w:tr w:rsidR="00580B80" w:rsidRPr="003A2FC1" w14:paraId="43FF740A" w14:textId="77777777" w:rsidTr="00580B80">
        <w:trPr>
          <w:trHeight w:val="227"/>
        </w:trPr>
        <w:tc>
          <w:tcPr>
            <w:tcW w:w="11161" w:type="dxa"/>
            <w:gridSpan w:val="34"/>
            <w:tcBorders>
              <w:top w:val="single" w:sz="4" w:space="0" w:color="003767" w:themeColor="text1"/>
            </w:tcBorders>
          </w:tcPr>
          <w:p w14:paraId="3375A9CA" w14:textId="77777777" w:rsidR="00580B80" w:rsidRPr="000D51C0" w:rsidRDefault="00580B80" w:rsidP="004E0E02">
            <w:pPr>
              <w:suppressAutoHyphens/>
              <w:spacing w:after="120"/>
              <w:ind w:left="28" w:right="28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  <w:r w:rsidRPr="000D51C0">
              <w:rPr>
                <w:b/>
                <w:bCs/>
                <w:sz w:val="15"/>
                <w:szCs w:val="15"/>
                <w:lang w:val="bg-BG"/>
              </w:rPr>
              <w:t>АПАРТАМЕНТ</w:t>
            </w:r>
          </w:p>
        </w:tc>
      </w:tr>
      <w:tr w:rsidR="00580B80" w:rsidRPr="000C1DC3" w14:paraId="2FF9B5B1" w14:textId="77777777" w:rsidTr="00580B80">
        <w:trPr>
          <w:trHeight w:val="397"/>
        </w:trPr>
        <w:tc>
          <w:tcPr>
            <w:tcW w:w="5580" w:type="dxa"/>
            <w:gridSpan w:val="19"/>
          </w:tcPr>
          <w:p w14:paraId="3A136C50" w14:textId="63255D4E" w:rsidR="00580B80" w:rsidRPr="000C1DC3" w:rsidRDefault="00580B80" w:rsidP="00580B80">
            <w:pPr>
              <w:suppressAutoHyphens/>
              <w:spacing w:after="30" w:line="408" w:lineRule="auto"/>
              <w:ind w:left="357" w:hanging="357"/>
              <w:rPr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781FCD">
              <w:rPr>
                <w:sz w:val="15"/>
                <w:szCs w:val="15"/>
                <w:lang w:val="bg-BG"/>
              </w:rPr>
              <w:t>Уведомление за застр</w:t>
            </w:r>
            <w:r w:rsidR="00C206AF">
              <w:rPr>
                <w:sz w:val="15"/>
                <w:szCs w:val="15"/>
                <w:lang w:val="bg-BG"/>
              </w:rPr>
              <w:t xml:space="preserve">. </w:t>
            </w:r>
            <w:r w:rsidRPr="00781FCD">
              <w:rPr>
                <w:sz w:val="15"/>
                <w:szCs w:val="15"/>
                <w:lang w:val="bg-BG"/>
              </w:rPr>
              <w:t>събитие</w:t>
            </w:r>
            <w:r w:rsidRPr="000D51C0">
              <w:rPr>
                <w:sz w:val="15"/>
                <w:szCs w:val="15"/>
              </w:rPr>
              <w:t>: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="00C206AF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………………..</w:t>
            </w:r>
            <w:r w:rsidRPr="000D51C0">
              <w:rPr>
                <w:rFonts w:cs="Calibri"/>
                <w:color w:val="808080" w:themeColor="background1" w:themeShade="80"/>
                <w:sz w:val="15"/>
                <w:szCs w:val="15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D51C0">
              <w:rPr>
                <w:rFonts w:cs="Calibri"/>
                <w:color w:val="808080" w:themeColor="background1" w:themeShade="80"/>
                <w:sz w:val="15"/>
                <w:szCs w:val="15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</w:p>
          <w:p w14:paraId="162F1A3F" w14:textId="77777777" w:rsidR="00580B80" w:rsidRDefault="00580B80" w:rsidP="00580B80">
            <w:pPr>
              <w:suppressAutoHyphens/>
              <w:spacing w:after="30" w:line="408" w:lineRule="auto"/>
              <w:ind w:left="357" w:hanging="357"/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781FCD">
              <w:rPr>
                <w:sz w:val="15"/>
                <w:szCs w:val="15"/>
                <w:lang w:val="bg-BG"/>
              </w:rPr>
              <w:t>Полица</w:t>
            </w:r>
            <w:r w:rsidRPr="000D51C0">
              <w:rPr>
                <w:sz w:val="15"/>
                <w:szCs w:val="15"/>
              </w:rPr>
              <w:t>:</w:t>
            </w:r>
            <w:r w:rsidRPr="00781FCD">
              <w:rPr>
                <w:sz w:val="15"/>
                <w:szCs w:val="15"/>
                <w:lang w:val="bg-BG"/>
              </w:rPr>
              <w:t xml:space="preserve"> 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D51C0">
              <w:rPr>
                <w:rFonts w:cs="Calibri"/>
                <w:color w:val="808080" w:themeColor="background1" w:themeShade="80"/>
                <w:sz w:val="15"/>
                <w:szCs w:val="15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….……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D51C0">
              <w:rPr>
                <w:rFonts w:cs="Calibri"/>
                <w:color w:val="808080" w:themeColor="background1" w:themeShade="80"/>
                <w:sz w:val="15"/>
                <w:szCs w:val="15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</w:t>
            </w:r>
          </w:p>
          <w:p w14:paraId="280EACEB" w14:textId="77777777" w:rsidR="00580B80" w:rsidRPr="00781FCD" w:rsidRDefault="00580B80" w:rsidP="004E0E02">
            <w:pPr>
              <w:suppressAutoHyphens/>
              <w:spacing w:after="120"/>
              <w:rPr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0D51C0">
              <w:rPr>
                <w:sz w:val="15"/>
                <w:szCs w:val="15"/>
                <w:lang w:val="bg-BG"/>
              </w:rPr>
              <w:t>Протокол от полиция</w:t>
            </w:r>
            <w:r w:rsidRPr="000C1DC3">
              <w:rPr>
                <w:sz w:val="15"/>
                <w:szCs w:val="15"/>
              </w:rPr>
              <w:t>:</w:t>
            </w:r>
            <w:r w:rsidRPr="000D51C0">
              <w:rPr>
                <w:sz w:val="15"/>
                <w:szCs w:val="15"/>
                <w:lang w:val="bg-BG"/>
              </w:rPr>
              <w:t xml:space="preserve"> 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</w:rPr>
              <w:t>…….</w:t>
            </w:r>
          </w:p>
        </w:tc>
        <w:tc>
          <w:tcPr>
            <w:tcW w:w="5581" w:type="dxa"/>
            <w:gridSpan w:val="15"/>
          </w:tcPr>
          <w:p w14:paraId="560C7887" w14:textId="77777777" w:rsidR="00580B80" w:rsidRPr="000C1DC3" w:rsidRDefault="00580B80" w:rsidP="00580B80">
            <w:pPr>
              <w:suppressAutoHyphens/>
              <w:spacing w:after="30" w:line="408" w:lineRule="auto"/>
              <w:ind w:left="357" w:hanging="357"/>
              <w:rPr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0D51C0">
              <w:rPr>
                <w:sz w:val="15"/>
                <w:szCs w:val="15"/>
                <w:lang w:val="bg-BG"/>
              </w:rPr>
              <w:t>Документ за собственост</w:t>
            </w:r>
            <w:r w:rsidRPr="000C1DC3">
              <w:rPr>
                <w:sz w:val="15"/>
                <w:szCs w:val="15"/>
                <w:lang w:val="bg-BG"/>
              </w:rPr>
              <w:t>: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781FCD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..</w:t>
            </w:r>
          </w:p>
          <w:p w14:paraId="3778C5FC" w14:textId="77777777" w:rsidR="00580B80" w:rsidRDefault="00580B80" w:rsidP="00580B80">
            <w:pPr>
              <w:suppressAutoHyphens/>
              <w:spacing w:after="30" w:line="408" w:lineRule="auto"/>
              <w:ind w:left="357" w:hanging="357"/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0D51C0">
              <w:rPr>
                <w:sz w:val="15"/>
                <w:szCs w:val="15"/>
                <w:lang w:val="bg-BG"/>
              </w:rPr>
              <w:t>Банкова сметка</w:t>
            </w:r>
            <w:r w:rsidRPr="000C1DC3">
              <w:rPr>
                <w:sz w:val="15"/>
                <w:szCs w:val="15"/>
                <w:lang w:val="bg-BG"/>
              </w:rPr>
              <w:t>: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….……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</w:t>
            </w:r>
          </w:p>
          <w:p w14:paraId="2F502073" w14:textId="77777777" w:rsidR="00580B80" w:rsidRPr="00951724" w:rsidRDefault="00580B80" w:rsidP="00580B80">
            <w:pPr>
              <w:suppressAutoHyphens/>
              <w:spacing w:after="30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0D51C0">
              <w:rPr>
                <w:sz w:val="15"/>
                <w:szCs w:val="15"/>
                <w:lang w:val="bg-BG"/>
              </w:rPr>
              <w:t>Заключително постановление</w:t>
            </w:r>
            <w:r w:rsidRPr="000C1DC3">
              <w:rPr>
                <w:sz w:val="15"/>
                <w:szCs w:val="15"/>
                <w:lang w:val="bg-BG"/>
              </w:rPr>
              <w:t>:</w:t>
            </w:r>
            <w:r w:rsidRPr="000D51C0">
              <w:rPr>
                <w:sz w:val="15"/>
                <w:szCs w:val="15"/>
                <w:lang w:val="bg-BG"/>
              </w:rPr>
              <w:t xml:space="preserve"> 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…….</w:t>
            </w:r>
          </w:p>
        </w:tc>
      </w:tr>
      <w:tr w:rsidR="00580B80" w:rsidRPr="003A2FC1" w14:paraId="612235D1" w14:textId="77777777" w:rsidTr="00580B80">
        <w:trPr>
          <w:trHeight w:val="227"/>
        </w:trPr>
        <w:tc>
          <w:tcPr>
            <w:tcW w:w="11161" w:type="dxa"/>
            <w:gridSpan w:val="34"/>
            <w:tcBorders>
              <w:top w:val="single" w:sz="4" w:space="0" w:color="003767" w:themeColor="text1"/>
            </w:tcBorders>
          </w:tcPr>
          <w:p w14:paraId="19BC1FF2" w14:textId="77777777" w:rsidR="00580B80" w:rsidRPr="000D51C0" w:rsidRDefault="00580B80" w:rsidP="004E0E02">
            <w:pPr>
              <w:suppressAutoHyphens/>
              <w:spacing w:after="120"/>
              <w:ind w:left="28" w:right="28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  <w:r w:rsidRPr="000D51C0">
              <w:rPr>
                <w:b/>
                <w:bCs/>
                <w:sz w:val="15"/>
                <w:szCs w:val="15"/>
                <w:lang w:val="bg-BG"/>
              </w:rPr>
              <w:t>ДОМАШНО ИМУЩЕСТВО</w:t>
            </w:r>
          </w:p>
        </w:tc>
      </w:tr>
      <w:tr w:rsidR="00580B80" w:rsidRPr="000C1DC3" w14:paraId="36C52B41" w14:textId="77777777" w:rsidTr="00580B80">
        <w:trPr>
          <w:trHeight w:val="397"/>
        </w:trPr>
        <w:tc>
          <w:tcPr>
            <w:tcW w:w="5580" w:type="dxa"/>
            <w:gridSpan w:val="19"/>
          </w:tcPr>
          <w:p w14:paraId="787787E3" w14:textId="77777777" w:rsidR="00580B80" w:rsidRPr="000C1DC3" w:rsidRDefault="00580B80" w:rsidP="00001178">
            <w:pPr>
              <w:suppressAutoHyphens/>
              <w:spacing w:after="30" w:line="408" w:lineRule="auto"/>
              <w:ind w:left="357" w:hanging="357"/>
              <w:rPr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781FCD">
              <w:rPr>
                <w:sz w:val="15"/>
                <w:szCs w:val="15"/>
                <w:lang w:val="bg-BG"/>
              </w:rPr>
              <w:t>Уведомление за застрахователно събитие</w:t>
            </w:r>
            <w:r w:rsidRPr="000D51C0">
              <w:rPr>
                <w:sz w:val="15"/>
                <w:szCs w:val="15"/>
              </w:rPr>
              <w:t>: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D51C0">
              <w:rPr>
                <w:rFonts w:cs="Calibri"/>
                <w:color w:val="808080" w:themeColor="background1" w:themeShade="80"/>
                <w:sz w:val="15"/>
                <w:szCs w:val="15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D51C0">
              <w:rPr>
                <w:rFonts w:cs="Calibri"/>
                <w:color w:val="808080" w:themeColor="background1" w:themeShade="80"/>
                <w:sz w:val="15"/>
                <w:szCs w:val="15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</w:p>
          <w:p w14:paraId="1CA4FE10" w14:textId="77777777" w:rsidR="00580B80" w:rsidRDefault="00580B80" w:rsidP="00001178">
            <w:pPr>
              <w:suppressAutoHyphens/>
              <w:spacing w:after="30" w:line="408" w:lineRule="auto"/>
              <w:ind w:left="357" w:hanging="357"/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781FCD">
              <w:rPr>
                <w:sz w:val="15"/>
                <w:szCs w:val="15"/>
                <w:lang w:val="bg-BG"/>
              </w:rPr>
              <w:t>Полица</w:t>
            </w:r>
            <w:r w:rsidRPr="000D51C0">
              <w:rPr>
                <w:sz w:val="15"/>
                <w:szCs w:val="15"/>
              </w:rPr>
              <w:t>:</w:t>
            </w:r>
            <w:r w:rsidRPr="00781FCD">
              <w:rPr>
                <w:sz w:val="15"/>
                <w:szCs w:val="15"/>
                <w:lang w:val="bg-BG"/>
              </w:rPr>
              <w:t xml:space="preserve"> 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D51C0">
              <w:rPr>
                <w:rFonts w:cs="Calibri"/>
                <w:color w:val="808080" w:themeColor="background1" w:themeShade="80"/>
                <w:sz w:val="15"/>
                <w:szCs w:val="15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….……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D51C0">
              <w:rPr>
                <w:rFonts w:cs="Calibri"/>
                <w:color w:val="808080" w:themeColor="background1" w:themeShade="80"/>
                <w:sz w:val="15"/>
                <w:szCs w:val="15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</w:t>
            </w:r>
          </w:p>
          <w:p w14:paraId="00B36330" w14:textId="77777777" w:rsidR="00580B80" w:rsidRPr="00781FCD" w:rsidRDefault="00580B80" w:rsidP="00001178">
            <w:pPr>
              <w:suppressAutoHyphens/>
              <w:spacing w:after="30"/>
              <w:rPr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0D51C0">
              <w:rPr>
                <w:sz w:val="15"/>
                <w:szCs w:val="15"/>
                <w:lang w:val="bg-BG"/>
              </w:rPr>
              <w:t>Протокол от полиция</w:t>
            </w:r>
            <w:r w:rsidRPr="000C1DC3">
              <w:rPr>
                <w:sz w:val="15"/>
                <w:szCs w:val="15"/>
              </w:rPr>
              <w:t>:</w:t>
            </w:r>
            <w:r w:rsidRPr="000D51C0">
              <w:rPr>
                <w:sz w:val="15"/>
                <w:szCs w:val="15"/>
                <w:lang w:val="bg-BG"/>
              </w:rPr>
              <w:t xml:space="preserve"> 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</w:rPr>
              <w:t>…….</w:t>
            </w:r>
          </w:p>
        </w:tc>
        <w:tc>
          <w:tcPr>
            <w:tcW w:w="5581" w:type="dxa"/>
            <w:gridSpan w:val="15"/>
          </w:tcPr>
          <w:p w14:paraId="7CF0E4D4" w14:textId="77777777" w:rsidR="00580B80" w:rsidRPr="000C1DC3" w:rsidRDefault="00580B80" w:rsidP="00001178">
            <w:pPr>
              <w:suppressAutoHyphens/>
              <w:spacing w:after="30" w:line="408" w:lineRule="auto"/>
              <w:ind w:left="357" w:hanging="357"/>
              <w:rPr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0D51C0">
              <w:rPr>
                <w:sz w:val="15"/>
                <w:szCs w:val="15"/>
                <w:lang w:val="bg-BG"/>
              </w:rPr>
              <w:t>Документ за собственост</w:t>
            </w:r>
            <w:r w:rsidRPr="000C1DC3">
              <w:rPr>
                <w:sz w:val="15"/>
                <w:szCs w:val="15"/>
                <w:lang w:val="bg-BG"/>
              </w:rPr>
              <w:t>: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781FCD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..</w:t>
            </w:r>
          </w:p>
          <w:p w14:paraId="4087824B" w14:textId="77777777" w:rsidR="00580B80" w:rsidRDefault="00580B80" w:rsidP="00001178">
            <w:pPr>
              <w:suppressAutoHyphens/>
              <w:spacing w:after="30" w:line="408" w:lineRule="auto"/>
              <w:ind w:left="357" w:hanging="357"/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0D51C0">
              <w:rPr>
                <w:sz w:val="15"/>
                <w:szCs w:val="15"/>
                <w:lang w:val="bg-BG"/>
              </w:rPr>
              <w:t>Банкова сметка</w:t>
            </w:r>
            <w:r w:rsidRPr="000C1DC3">
              <w:rPr>
                <w:sz w:val="15"/>
                <w:szCs w:val="15"/>
                <w:lang w:val="bg-BG"/>
              </w:rPr>
              <w:t>: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….……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</w:t>
            </w:r>
          </w:p>
          <w:p w14:paraId="299E3E34" w14:textId="77777777" w:rsidR="00580B80" w:rsidRPr="00951724" w:rsidRDefault="00580B80" w:rsidP="00001178">
            <w:pPr>
              <w:suppressAutoHyphens/>
              <w:spacing w:after="30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  <w:r>
              <w:rPr>
                <w:lang w:val="bg-BG"/>
              </w:rPr>
              <w:sym w:font="Webdings" w:char="F063"/>
            </w:r>
            <w:r>
              <w:rPr>
                <w:lang w:val="bg-BG"/>
              </w:rPr>
              <w:t xml:space="preserve"> </w:t>
            </w:r>
            <w:r w:rsidRPr="000D51C0">
              <w:rPr>
                <w:sz w:val="15"/>
                <w:szCs w:val="15"/>
                <w:lang w:val="bg-BG"/>
              </w:rPr>
              <w:t>Заключително постановление</w:t>
            </w:r>
            <w:r w:rsidRPr="000C1DC3">
              <w:rPr>
                <w:sz w:val="15"/>
                <w:szCs w:val="15"/>
                <w:lang w:val="bg-BG"/>
              </w:rPr>
              <w:t>:</w:t>
            </w:r>
            <w:r w:rsidRPr="000D51C0">
              <w:rPr>
                <w:sz w:val="15"/>
                <w:szCs w:val="15"/>
                <w:lang w:val="bg-BG"/>
              </w:rPr>
              <w:t xml:space="preserve"> 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……………………………………….…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Pr="001C36F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0C1DC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…….</w:t>
            </w:r>
          </w:p>
        </w:tc>
      </w:tr>
      <w:tr w:rsidR="00580B80" w:rsidRPr="002665C5" w14:paraId="16C35207" w14:textId="77777777" w:rsidTr="00580B80">
        <w:trPr>
          <w:trHeight w:val="283"/>
        </w:trPr>
        <w:tc>
          <w:tcPr>
            <w:tcW w:w="560" w:type="dxa"/>
            <w:gridSpan w:val="3"/>
            <w:tcBorders>
              <w:top w:val="single" w:sz="4" w:space="0" w:color="003767" w:themeColor="text1"/>
              <w:bottom w:val="single" w:sz="12" w:space="0" w:color="003767" w:themeColor="text1"/>
            </w:tcBorders>
            <w:vAlign w:val="center"/>
          </w:tcPr>
          <w:p w14:paraId="451938B3" w14:textId="77777777" w:rsidR="00580B80" w:rsidRPr="00487259" w:rsidRDefault="00580B80" w:rsidP="00001178">
            <w:pPr>
              <w:suppressAutoHyphens/>
              <w:spacing w:after="0"/>
              <w:rPr>
                <w:sz w:val="15"/>
                <w:szCs w:val="15"/>
                <w:lang w:val="bg-BG"/>
              </w:rPr>
            </w:pPr>
          </w:p>
        </w:tc>
        <w:tc>
          <w:tcPr>
            <w:tcW w:w="10027" w:type="dxa"/>
            <w:gridSpan w:val="30"/>
            <w:tcBorders>
              <w:top w:val="single" w:sz="4" w:space="0" w:color="003767" w:themeColor="text1"/>
              <w:bottom w:val="single" w:sz="12" w:space="0" w:color="003767" w:themeColor="text1"/>
            </w:tcBorders>
            <w:vAlign w:val="center"/>
          </w:tcPr>
          <w:p w14:paraId="73A10DEE" w14:textId="77777777" w:rsidR="00580B80" w:rsidRPr="00487259" w:rsidRDefault="00580B80" w:rsidP="00001178">
            <w:pPr>
              <w:suppressAutoHyphens/>
              <w:spacing w:after="0"/>
              <w:rPr>
                <w:sz w:val="15"/>
                <w:szCs w:val="15"/>
                <w:lang w:val="bg-BG"/>
              </w:rPr>
            </w:pPr>
            <w:r w:rsidRPr="006A57EE">
              <w:rPr>
                <w:sz w:val="15"/>
                <w:szCs w:val="15"/>
                <w:lang w:val="bg-BG"/>
              </w:rPr>
              <w:t>Застрахователят запазва правото си да изиска в обоснована писмена форма и други документи, освен горепосочените</w:t>
            </w:r>
            <w:r>
              <w:rPr>
                <w:sz w:val="15"/>
                <w:szCs w:val="15"/>
                <w:lang w:val="bg-BG"/>
              </w:rPr>
              <w:t>.</w:t>
            </w:r>
          </w:p>
        </w:tc>
        <w:tc>
          <w:tcPr>
            <w:tcW w:w="574" w:type="dxa"/>
            <w:tcBorders>
              <w:top w:val="single" w:sz="4" w:space="0" w:color="003767" w:themeColor="text1"/>
              <w:bottom w:val="single" w:sz="12" w:space="0" w:color="003767" w:themeColor="text1"/>
            </w:tcBorders>
            <w:vAlign w:val="center"/>
          </w:tcPr>
          <w:p w14:paraId="04A05AAD" w14:textId="77777777" w:rsidR="00580B80" w:rsidRPr="00951724" w:rsidRDefault="00580B80" w:rsidP="00001178">
            <w:pPr>
              <w:suppressAutoHyphens/>
              <w:spacing w:after="0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</w:p>
        </w:tc>
      </w:tr>
      <w:tr w:rsidR="00DC351D" w:rsidRPr="00AB62E0" w14:paraId="7737F063" w14:textId="77777777" w:rsidTr="00580B80">
        <w:trPr>
          <w:trHeight w:val="113"/>
        </w:trPr>
        <w:tc>
          <w:tcPr>
            <w:tcW w:w="11161" w:type="dxa"/>
            <w:gridSpan w:val="34"/>
            <w:tcBorders>
              <w:top w:val="single" w:sz="12" w:space="0" w:color="003767" w:themeColor="text1"/>
            </w:tcBorders>
          </w:tcPr>
          <w:p w14:paraId="7213A899" w14:textId="342E76BF" w:rsidR="00DC351D" w:rsidRPr="00C03C29" w:rsidRDefault="00A25993" w:rsidP="00F66FF9">
            <w:pPr>
              <w:suppressAutoHyphens/>
              <w:spacing w:after="0"/>
              <w:ind w:left="28" w:right="28"/>
              <w:rPr>
                <w:rFonts w:cs="Calibri"/>
                <w:sz w:val="14"/>
                <w:szCs w:val="14"/>
                <w:lang w:val="en-US"/>
              </w:rPr>
            </w:pPr>
            <w:r w:rsidRPr="00A25993"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МОЛЯ ОБЕЗЩЕТЕНИЕТО ПО ЩЕТАТА ДА БЪДЕ ИЗПЛАТЕНО НА</w:t>
            </w:r>
          </w:p>
        </w:tc>
      </w:tr>
      <w:tr w:rsidR="00EC6729" w:rsidRPr="003A2FC1" w14:paraId="4ADE74C7" w14:textId="77777777" w:rsidTr="00580B80">
        <w:trPr>
          <w:trHeight w:val="397"/>
        </w:trPr>
        <w:tc>
          <w:tcPr>
            <w:tcW w:w="426" w:type="dxa"/>
            <w:gridSpan w:val="2"/>
            <w:vAlign w:val="center"/>
          </w:tcPr>
          <w:p w14:paraId="474B99F1" w14:textId="77777777" w:rsidR="00EC6729" w:rsidRPr="003A2FC1" w:rsidRDefault="00EC6729" w:rsidP="00F66FF9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ИМЕ:</w:t>
            </w:r>
          </w:p>
        </w:tc>
        <w:tc>
          <w:tcPr>
            <w:tcW w:w="7116" w:type="dxa"/>
            <w:gridSpan w:val="23"/>
            <w:vAlign w:val="center"/>
          </w:tcPr>
          <w:p w14:paraId="3A5D8B42" w14:textId="77777777" w:rsidR="00EC6729" w:rsidRPr="00556467" w:rsidRDefault="00EC6729" w:rsidP="00F66FF9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………………………………………………………………………………………………………………………………………..………………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……….</w:t>
            </w:r>
          </w:p>
        </w:tc>
        <w:tc>
          <w:tcPr>
            <w:tcW w:w="671" w:type="dxa"/>
            <w:gridSpan w:val="2"/>
            <w:vAlign w:val="center"/>
          </w:tcPr>
          <w:p w14:paraId="31B42FEE" w14:textId="529E9540" w:rsidR="00EC6729" w:rsidRPr="00A25993" w:rsidRDefault="00A25993" w:rsidP="00F66FF9">
            <w:pPr>
              <w:suppressAutoHyphens/>
              <w:spacing w:after="0"/>
              <w:ind w:left="28" w:right="28"/>
              <w:jc w:val="right"/>
              <w:rPr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bg-BG"/>
              </w:rPr>
              <w:t>БАНКА</w:t>
            </w:r>
            <w:r>
              <w:rPr>
                <w:b/>
                <w:bCs/>
                <w:sz w:val="15"/>
                <w:szCs w:val="15"/>
                <w:lang w:val="en-US"/>
              </w:rPr>
              <w:t>:</w:t>
            </w:r>
          </w:p>
        </w:tc>
        <w:tc>
          <w:tcPr>
            <w:tcW w:w="2948" w:type="dxa"/>
            <w:gridSpan w:val="7"/>
            <w:vAlign w:val="center"/>
          </w:tcPr>
          <w:p w14:paraId="689F85D7" w14:textId="4DC21595" w:rsidR="00EC6729" w:rsidRPr="003A2FC1" w:rsidRDefault="00EC6729" w:rsidP="00F66FF9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  <w:r w:rsidR="00A25993">
              <w:rPr>
                <w:color w:val="808080" w:themeColor="background1" w:themeShade="80"/>
                <w:sz w:val="15"/>
                <w:szCs w:val="15"/>
                <w:lang w:val="en-US"/>
              </w:rPr>
              <w:t>…………………..</w:t>
            </w:r>
            <w:r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….</w:t>
            </w:r>
          </w:p>
        </w:tc>
      </w:tr>
      <w:tr w:rsidR="00A25993" w:rsidRPr="003A2FC1" w14:paraId="3E9F806B" w14:textId="77777777" w:rsidTr="00580B80">
        <w:trPr>
          <w:trHeight w:val="283"/>
        </w:trPr>
        <w:tc>
          <w:tcPr>
            <w:tcW w:w="426" w:type="dxa"/>
            <w:gridSpan w:val="2"/>
          </w:tcPr>
          <w:p w14:paraId="360321E4" w14:textId="46E1CA1E" w:rsidR="00A25993" w:rsidRPr="003A2FC1" w:rsidRDefault="00A25993" w:rsidP="00A25993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IBAN</w:t>
            </w:r>
            <w:r w:rsidRPr="003A2FC1">
              <w:rPr>
                <w:b/>
                <w:bCs/>
                <w:sz w:val="15"/>
                <w:szCs w:val="15"/>
                <w:lang w:val="bg-BG"/>
              </w:rPr>
              <w:t>:</w:t>
            </w:r>
          </w:p>
        </w:tc>
        <w:tc>
          <w:tcPr>
            <w:tcW w:w="7116" w:type="dxa"/>
            <w:gridSpan w:val="23"/>
          </w:tcPr>
          <w:p w14:paraId="3138093C" w14:textId="10AA847C" w:rsidR="00A25993" w:rsidRPr="00556467" w:rsidRDefault="00A25993" w:rsidP="00A25993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A2599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|__|__|__|__|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 xml:space="preserve">      |</w:t>
            </w:r>
            <w:r w:rsidRPr="00A2599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__|__|__|__|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 xml:space="preserve">      |</w:t>
            </w:r>
            <w:r w:rsidRPr="00A2599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__|__|__|__|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 xml:space="preserve">      |</w:t>
            </w:r>
            <w:r w:rsidRPr="00A2599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__|__|__|__|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 xml:space="preserve">      |</w:t>
            </w:r>
            <w:r w:rsidRPr="00A2599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__|__|__|__|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 xml:space="preserve">      |</w:t>
            </w:r>
            <w:r w:rsidRPr="00A25993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__|__|</w:t>
            </w:r>
          </w:p>
        </w:tc>
        <w:tc>
          <w:tcPr>
            <w:tcW w:w="671" w:type="dxa"/>
            <w:gridSpan w:val="2"/>
          </w:tcPr>
          <w:p w14:paraId="4DC721BB" w14:textId="38BF97D2" w:rsidR="00A25993" w:rsidRPr="00A25993" w:rsidRDefault="00A25993" w:rsidP="00A25993">
            <w:pPr>
              <w:suppressAutoHyphens/>
              <w:spacing w:after="0"/>
              <w:ind w:left="28" w:right="28"/>
              <w:jc w:val="right"/>
              <w:rPr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BIC:</w:t>
            </w:r>
          </w:p>
        </w:tc>
        <w:tc>
          <w:tcPr>
            <w:tcW w:w="2948" w:type="dxa"/>
            <w:gridSpan w:val="7"/>
          </w:tcPr>
          <w:p w14:paraId="6B65E217" w14:textId="3398A8E6" w:rsidR="00A25993" w:rsidRPr="003A2FC1" w:rsidRDefault="00A25993" w:rsidP="00A25993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A25993">
              <w:rPr>
                <w:color w:val="808080" w:themeColor="background1" w:themeShade="80"/>
                <w:sz w:val="15"/>
                <w:szCs w:val="15"/>
                <w:lang w:val="bg-BG"/>
              </w:rPr>
              <w:t>|__|__|__|__|__|__|__|__|</w:t>
            </w:r>
          </w:p>
        </w:tc>
      </w:tr>
      <w:tr w:rsidR="00B97C2E" w:rsidRPr="00951724" w14:paraId="0CBC0278" w14:textId="77777777" w:rsidTr="00580B80">
        <w:trPr>
          <w:trHeight w:val="170"/>
        </w:trPr>
        <w:tc>
          <w:tcPr>
            <w:tcW w:w="11161" w:type="dxa"/>
            <w:gridSpan w:val="34"/>
            <w:tcBorders>
              <w:top w:val="single" w:sz="12" w:space="0" w:color="003767" w:themeColor="text1"/>
            </w:tcBorders>
          </w:tcPr>
          <w:p w14:paraId="3FE9F07F" w14:textId="3683E717" w:rsidR="00B97C2E" w:rsidRPr="002C3AED" w:rsidRDefault="002C3AED" w:rsidP="00F66FF9">
            <w:pPr>
              <w:suppressAutoHyphens/>
              <w:spacing w:after="0"/>
              <w:ind w:left="28" w:right="28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ДЕКЛАР</w:t>
            </w:r>
            <w:r w:rsidR="00115415"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ИРАМ, ЧЕ</w:t>
            </w:r>
          </w:p>
        </w:tc>
      </w:tr>
      <w:tr w:rsidR="004E0E02" w:rsidRPr="002665C5" w14:paraId="7381BCEE" w14:textId="77777777" w:rsidTr="00001178">
        <w:trPr>
          <w:trHeight w:val="397"/>
        </w:trPr>
        <w:tc>
          <w:tcPr>
            <w:tcW w:w="560" w:type="dxa"/>
            <w:gridSpan w:val="3"/>
          </w:tcPr>
          <w:p w14:paraId="040D6B5E" w14:textId="77777777" w:rsidR="004E0E02" w:rsidRDefault="004E0E02" w:rsidP="00001178">
            <w:pPr>
              <w:suppressAutoHyphens/>
              <w:spacing w:after="30"/>
              <w:ind w:right="567"/>
              <w:rPr>
                <w:sz w:val="15"/>
                <w:szCs w:val="15"/>
                <w:lang w:val="bg-BG"/>
              </w:rPr>
            </w:pPr>
          </w:p>
          <w:p w14:paraId="11DC967F" w14:textId="77777777" w:rsidR="004E0E02" w:rsidRPr="00487259" w:rsidRDefault="004E0E02" w:rsidP="00001178">
            <w:pPr>
              <w:suppressAutoHyphens/>
              <w:spacing w:after="30"/>
              <w:ind w:right="567"/>
              <w:rPr>
                <w:sz w:val="15"/>
                <w:szCs w:val="15"/>
                <w:lang w:val="bg-BG"/>
              </w:rPr>
            </w:pPr>
          </w:p>
        </w:tc>
        <w:tc>
          <w:tcPr>
            <w:tcW w:w="10027" w:type="dxa"/>
            <w:gridSpan w:val="30"/>
          </w:tcPr>
          <w:p w14:paraId="6055AD5A" w14:textId="16744A34" w:rsidR="004E0E02" w:rsidRDefault="004E0E02" w:rsidP="004E0E02">
            <w:pPr>
              <w:pStyle w:val="ListParagraph"/>
              <w:numPr>
                <w:ilvl w:val="0"/>
                <w:numId w:val="24"/>
              </w:numPr>
              <w:suppressAutoHyphens/>
              <w:spacing w:before="60" w:after="30"/>
              <w:ind w:left="227" w:hanging="227"/>
              <w:rPr>
                <w:sz w:val="15"/>
                <w:szCs w:val="15"/>
                <w:lang w:val="bg-BG"/>
              </w:rPr>
            </w:pPr>
            <w:r w:rsidRPr="00065164">
              <w:rPr>
                <w:sz w:val="15"/>
                <w:szCs w:val="15"/>
                <w:lang w:val="bg-BG"/>
              </w:rPr>
              <w:t>съм получил, запознат съм и приемам „Информацията за защита на личните данни“, изготвена от Застрахователя в качеството му на администратор на лични данни в изпълнение на изискванията на чл. 13 и 14 на Регламент (ЕС) 2016/679 (Общ регламент относно защитата на данните). Информиран съм, че „Информацията за защита на личните данни“ е публикувана и на електронната страница на Застрахователя – www.dzi.bg</w:t>
            </w:r>
            <w:r w:rsidRPr="004E0E02">
              <w:rPr>
                <w:sz w:val="15"/>
                <w:szCs w:val="15"/>
                <w:lang w:val="bg-BG"/>
              </w:rPr>
              <w:t>;</w:t>
            </w:r>
          </w:p>
          <w:p w14:paraId="4A287B99" w14:textId="7C9AF92A" w:rsidR="004E0E02" w:rsidRDefault="004E0E02" w:rsidP="004E0E02">
            <w:pPr>
              <w:pStyle w:val="ListParagraph"/>
              <w:numPr>
                <w:ilvl w:val="0"/>
                <w:numId w:val="24"/>
              </w:numPr>
              <w:suppressAutoHyphens/>
              <w:spacing w:before="60" w:after="30"/>
              <w:ind w:left="227" w:hanging="227"/>
              <w:rPr>
                <w:sz w:val="15"/>
                <w:szCs w:val="15"/>
                <w:lang w:val="bg-BG"/>
              </w:rPr>
            </w:pPr>
            <w:r w:rsidRPr="00065164">
              <w:rPr>
                <w:sz w:val="15"/>
                <w:szCs w:val="15"/>
                <w:lang w:val="bg-BG"/>
              </w:rPr>
              <w:t>доброволно предоставям лични данни на Застрахования/Правоимащото лице с цел изпълнение на задълженията на Застрахователя по сключения застрахователен договор</w:t>
            </w:r>
            <w:r w:rsidRPr="004E0E02">
              <w:rPr>
                <w:sz w:val="15"/>
                <w:szCs w:val="15"/>
                <w:lang w:val="bg-BG"/>
              </w:rPr>
              <w:t>;</w:t>
            </w:r>
          </w:p>
          <w:p w14:paraId="70F5B5A7" w14:textId="70D33D5B" w:rsidR="004E0E02" w:rsidRDefault="004E0E02" w:rsidP="004E0E02">
            <w:pPr>
              <w:pStyle w:val="ListParagraph"/>
              <w:numPr>
                <w:ilvl w:val="0"/>
                <w:numId w:val="24"/>
              </w:numPr>
              <w:suppressAutoHyphens/>
              <w:spacing w:before="60" w:after="30"/>
              <w:ind w:left="227" w:hanging="227"/>
              <w:rPr>
                <w:sz w:val="15"/>
                <w:szCs w:val="15"/>
                <w:lang w:val="bg-BG"/>
              </w:rPr>
            </w:pPr>
            <w:r w:rsidRPr="00065164">
              <w:rPr>
                <w:sz w:val="15"/>
                <w:szCs w:val="15"/>
                <w:lang w:val="bg-BG"/>
              </w:rPr>
              <w:t>обработвам законосъобразно личните данни на Застрахования/Правоимащото лице, предоставени на Застрахователя за целите на уреждане на застрахователни претенции, при спазване на нормативните изисквания съгласно Регламент (ЕС) 2016/679 и Закона за защита на личните  данни</w:t>
            </w:r>
            <w:r w:rsidRPr="004E0E02">
              <w:rPr>
                <w:sz w:val="15"/>
                <w:szCs w:val="15"/>
                <w:lang w:val="bg-BG"/>
              </w:rPr>
              <w:t>;</w:t>
            </w:r>
          </w:p>
          <w:p w14:paraId="1DE5E2AE" w14:textId="72E5B302" w:rsidR="004E0E02" w:rsidRDefault="004E0E02" w:rsidP="004E0E02">
            <w:pPr>
              <w:pStyle w:val="ListParagraph"/>
              <w:numPr>
                <w:ilvl w:val="0"/>
                <w:numId w:val="24"/>
              </w:numPr>
              <w:suppressAutoHyphens/>
              <w:spacing w:before="60" w:after="30"/>
              <w:ind w:left="227" w:hanging="227"/>
              <w:rPr>
                <w:sz w:val="15"/>
                <w:szCs w:val="15"/>
                <w:lang w:val="bg-BG"/>
              </w:rPr>
            </w:pPr>
            <w:r w:rsidRPr="00C32E3D">
              <w:rPr>
                <w:sz w:val="15"/>
                <w:szCs w:val="15"/>
                <w:lang w:val="bg-BG"/>
              </w:rPr>
              <w:t xml:space="preserve">за горепосоченото събитие </w:t>
            </w:r>
            <w:r>
              <w:rPr>
                <w:lang w:val="bg-BG"/>
              </w:rPr>
              <w:sym w:font="Webdings" w:char="F063"/>
            </w:r>
            <w:r w:rsidRPr="00C32E3D">
              <w:rPr>
                <w:sz w:val="15"/>
                <w:szCs w:val="15"/>
                <w:lang w:val="bg-BG"/>
              </w:rPr>
              <w:t xml:space="preserve"> </w:t>
            </w:r>
            <w:r w:rsidRPr="00C32E3D">
              <w:rPr>
                <w:b/>
                <w:bCs/>
                <w:sz w:val="15"/>
                <w:szCs w:val="15"/>
                <w:lang w:val="bg-BG"/>
              </w:rPr>
              <w:t>не е получавано</w:t>
            </w:r>
            <w:r w:rsidRPr="00C32E3D">
              <w:rPr>
                <w:sz w:val="15"/>
                <w:szCs w:val="15"/>
                <w:lang w:val="bg-BG"/>
              </w:rPr>
              <w:t xml:space="preserve"> / </w:t>
            </w:r>
            <w:r>
              <w:rPr>
                <w:lang w:val="bg-BG"/>
              </w:rPr>
              <w:sym w:font="Webdings" w:char="F063"/>
            </w:r>
            <w:r w:rsidRPr="00C32E3D">
              <w:rPr>
                <w:sz w:val="15"/>
                <w:szCs w:val="15"/>
                <w:lang w:val="bg-BG"/>
              </w:rPr>
              <w:t xml:space="preserve"> </w:t>
            </w:r>
            <w:r w:rsidRPr="00C32E3D">
              <w:rPr>
                <w:b/>
                <w:bCs/>
                <w:sz w:val="15"/>
                <w:szCs w:val="15"/>
                <w:lang w:val="bg-BG"/>
              </w:rPr>
              <w:t>получавано</w:t>
            </w:r>
            <w:r w:rsidRPr="00C32E3D">
              <w:rPr>
                <w:sz w:val="15"/>
                <w:szCs w:val="15"/>
                <w:lang w:val="bg-BG"/>
              </w:rPr>
              <w:t xml:space="preserve"> </w:t>
            </w:r>
            <w:r w:rsidRPr="00C32E3D">
              <w:rPr>
                <w:b/>
                <w:bCs/>
                <w:sz w:val="15"/>
                <w:szCs w:val="15"/>
                <w:lang w:val="bg-BG"/>
              </w:rPr>
              <w:t>е</w:t>
            </w:r>
            <w:r w:rsidRPr="00C32E3D">
              <w:rPr>
                <w:sz w:val="15"/>
                <w:szCs w:val="15"/>
                <w:lang w:val="bg-BG"/>
              </w:rPr>
              <w:t xml:space="preserve"> застрахователно обезщетение от други лица или застрахователни компании</w:t>
            </w:r>
            <w:r w:rsidRPr="004E0E02">
              <w:rPr>
                <w:sz w:val="15"/>
                <w:szCs w:val="15"/>
                <w:lang w:val="bg-BG"/>
              </w:rPr>
              <w:t>;</w:t>
            </w:r>
          </w:p>
          <w:p w14:paraId="7E3DB593" w14:textId="3E60BF24" w:rsidR="004E0E02" w:rsidRPr="002C3AED" w:rsidRDefault="004E0E02" w:rsidP="004E0E02">
            <w:pPr>
              <w:pStyle w:val="ListParagraph"/>
              <w:numPr>
                <w:ilvl w:val="0"/>
                <w:numId w:val="24"/>
              </w:numPr>
              <w:suppressAutoHyphens/>
              <w:spacing w:before="60" w:after="30"/>
              <w:ind w:left="227" w:hanging="227"/>
              <w:rPr>
                <w:sz w:val="15"/>
                <w:szCs w:val="15"/>
                <w:lang w:val="bg-BG"/>
              </w:rPr>
            </w:pPr>
            <w:r w:rsidRPr="004E0E02">
              <w:rPr>
                <w:sz w:val="15"/>
                <w:szCs w:val="15"/>
                <w:lang w:val="bg-BG"/>
              </w:rPr>
              <w:t xml:space="preserve">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2C3AED">
              <w:rPr>
                <w:b/>
                <w:bCs/>
                <w:sz w:val="15"/>
                <w:szCs w:val="15"/>
                <w:lang w:val="bg-BG"/>
              </w:rPr>
              <w:t>има</w:t>
            </w:r>
            <w:r w:rsidRPr="002C3AED">
              <w:rPr>
                <w:sz w:val="15"/>
                <w:szCs w:val="15"/>
                <w:lang w:val="bg-BG"/>
              </w:rPr>
              <w:t xml:space="preserve"> /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 w:rsidRPr="002C3AED">
              <w:rPr>
                <w:sz w:val="15"/>
                <w:szCs w:val="15"/>
                <w:lang w:val="bg-BG"/>
              </w:rPr>
              <w:t xml:space="preserve"> </w:t>
            </w:r>
            <w:r w:rsidRPr="002C3AED">
              <w:rPr>
                <w:b/>
                <w:bCs/>
                <w:sz w:val="15"/>
                <w:szCs w:val="15"/>
                <w:lang w:val="bg-BG"/>
              </w:rPr>
              <w:t>няма</w:t>
            </w:r>
            <w:r w:rsidRPr="002C3AED">
              <w:rPr>
                <w:sz w:val="15"/>
                <w:szCs w:val="15"/>
                <w:lang w:val="bg-BG"/>
              </w:rPr>
              <w:t xml:space="preserve"> друга валидна застраховка при друг застраховател за същите покрити по полицата рискове</w:t>
            </w:r>
            <w:r w:rsidRPr="004E0E02">
              <w:rPr>
                <w:sz w:val="15"/>
                <w:szCs w:val="15"/>
                <w:lang w:val="bg-BG"/>
              </w:rPr>
              <w:t>;</w:t>
            </w:r>
          </w:p>
          <w:p w14:paraId="1D46C22E" w14:textId="5B1BC2EC" w:rsidR="004E0E02" w:rsidRPr="002C3AED" w:rsidRDefault="004E0E02" w:rsidP="004E0E02">
            <w:pPr>
              <w:pStyle w:val="ListParagraph"/>
              <w:numPr>
                <w:ilvl w:val="0"/>
                <w:numId w:val="24"/>
              </w:numPr>
              <w:suppressAutoHyphens/>
              <w:spacing w:before="60" w:after="30"/>
              <w:ind w:left="227" w:hanging="227"/>
              <w:rPr>
                <w:sz w:val="15"/>
                <w:szCs w:val="15"/>
                <w:lang w:val="bg-BG"/>
              </w:rPr>
            </w:pPr>
            <w:r w:rsidRPr="002C3AED">
              <w:rPr>
                <w:sz w:val="15"/>
                <w:szCs w:val="15"/>
                <w:lang w:val="bg-BG"/>
              </w:rPr>
              <w:t xml:space="preserve">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 w:rsidRPr="002C3AED">
              <w:rPr>
                <w:sz w:val="15"/>
                <w:szCs w:val="15"/>
                <w:lang w:val="bg-BG"/>
              </w:rPr>
              <w:t xml:space="preserve"> </w:t>
            </w:r>
            <w:r w:rsidRPr="002C3AED">
              <w:rPr>
                <w:b/>
                <w:bCs/>
                <w:sz w:val="15"/>
                <w:szCs w:val="15"/>
                <w:lang w:val="bg-BG"/>
              </w:rPr>
              <w:t>има</w:t>
            </w:r>
            <w:r w:rsidRPr="002C3AED">
              <w:rPr>
                <w:sz w:val="15"/>
                <w:szCs w:val="15"/>
                <w:lang w:val="bg-BG"/>
              </w:rPr>
              <w:t xml:space="preserve"> /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 w:rsidRPr="002C3AED">
              <w:rPr>
                <w:sz w:val="15"/>
                <w:szCs w:val="15"/>
                <w:lang w:val="bg-BG"/>
              </w:rPr>
              <w:t xml:space="preserve"> </w:t>
            </w:r>
            <w:r w:rsidRPr="002C3AED">
              <w:rPr>
                <w:b/>
                <w:bCs/>
                <w:sz w:val="15"/>
                <w:szCs w:val="15"/>
                <w:lang w:val="bg-BG"/>
              </w:rPr>
              <w:t>няма</w:t>
            </w:r>
            <w:r w:rsidRPr="002C3AED">
              <w:rPr>
                <w:sz w:val="15"/>
                <w:szCs w:val="15"/>
                <w:lang w:val="bg-BG"/>
              </w:rPr>
              <w:t xml:space="preserve"> промяна в обстоятелствата, декларирани с представените документи при сключване на застраховкат</w:t>
            </w:r>
            <w:r>
              <w:rPr>
                <w:sz w:val="15"/>
                <w:szCs w:val="15"/>
                <w:lang w:val="bg-BG"/>
              </w:rPr>
              <w:t>а;</w:t>
            </w:r>
          </w:p>
          <w:p w14:paraId="3E941196" w14:textId="77777777" w:rsidR="004E0E02" w:rsidRPr="002C3AED" w:rsidRDefault="004E0E02" w:rsidP="004E0E02">
            <w:pPr>
              <w:pStyle w:val="ListParagraph"/>
              <w:numPr>
                <w:ilvl w:val="0"/>
                <w:numId w:val="24"/>
              </w:numPr>
              <w:suppressAutoHyphens/>
              <w:spacing w:before="60" w:after="100"/>
              <w:ind w:left="227" w:hanging="227"/>
              <w:rPr>
                <w:sz w:val="15"/>
                <w:szCs w:val="15"/>
                <w:lang w:val="bg-BG"/>
              </w:rPr>
            </w:pPr>
            <w:r w:rsidRPr="002C3AED">
              <w:rPr>
                <w:sz w:val="15"/>
                <w:szCs w:val="15"/>
                <w:lang w:val="bg-BG"/>
              </w:rPr>
              <w:t xml:space="preserve">от виновните лица за причинените имуществени вреди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2C3AED">
              <w:rPr>
                <w:b/>
                <w:bCs/>
                <w:sz w:val="15"/>
                <w:szCs w:val="15"/>
                <w:lang w:val="bg-BG"/>
              </w:rPr>
              <w:t>е</w:t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2C3AED">
              <w:rPr>
                <w:sz w:val="15"/>
                <w:szCs w:val="15"/>
                <w:lang w:val="bg-BG"/>
              </w:rPr>
              <w:t xml:space="preserve">/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>
              <w:rPr>
                <w:sz w:val="15"/>
                <w:szCs w:val="15"/>
                <w:lang w:val="bg-BG"/>
              </w:rPr>
              <w:t xml:space="preserve"> </w:t>
            </w:r>
            <w:r w:rsidRPr="002C3AED">
              <w:rPr>
                <w:b/>
                <w:bCs/>
                <w:sz w:val="15"/>
                <w:szCs w:val="15"/>
                <w:lang w:val="bg-BG"/>
              </w:rPr>
              <w:t>не е</w:t>
            </w:r>
            <w:r w:rsidRPr="002C3AED">
              <w:rPr>
                <w:sz w:val="15"/>
                <w:szCs w:val="15"/>
                <w:lang w:val="bg-BG"/>
              </w:rPr>
              <w:t xml:space="preserve"> получавано обезщетение под формата на</w:t>
            </w:r>
            <w:r>
              <w:rPr>
                <w:sz w:val="15"/>
                <w:szCs w:val="15"/>
                <w:lang w:val="bg-BG"/>
              </w:rPr>
              <w:t>:</w:t>
            </w:r>
          </w:p>
          <w:p w14:paraId="51738E25" w14:textId="77777777" w:rsidR="004E0E02" w:rsidRDefault="004E0E02" w:rsidP="00001178">
            <w:pPr>
              <w:suppressAutoHyphens/>
              <w:spacing w:after="0"/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……………………………….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……………………………………………………………………………………………………………………………………………….</w:t>
            </w:r>
          </w:p>
          <w:p w14:paraId="5920F56F" w14:textId="77777777" w:rsidR="004E0E02" w:rsidRPr="00487259" w:rsidRDefault="004E0E02" w:rsidP="004E0E02">
            <w:pPr>
              <w:suppressAutoHyphens/>
              <w:spacing w:after="60"/>
              <w:rPr>
                <w:sz w:val="15"/>
                <w:szCs w:val="15"/>
                <w:lang w:val="bg-BG"/>
              </w:rPr>
            </w:pPr>
            <w:r w:rsidRPr="00115415">
              <w:rPr>
                <w:sz w:val="15"/>
                <w:szCs w:val="15"/>
                <w:lang w:val="bg-BG"/>
              </w:rPr>
              <w:t>Известно ми е, че за предоставяне на неверни данни нося отговорност съгласно Наказателния Кодекс на Република България.</w:t>
            </w:r>
          </w:p>
        </w:tc>
        <w:tc>
          <w:tcPr>
            <w:tcW w:w="574" w:type="dxa"/>
          </w:tcPr>
          <w:p w14:paraId="607494EA" w14:textId="77777777" w:rsidR="004E0E02" w:rsidRPr="00951724" w:rsidRDefault="004E0E02" w:rsidP="00001178">
            <w:pPr>
              <w:suppressAutoHyphens/>
              <w:spacing w:after="240"/>
              <w:ind w:left="340" w:right="567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</w:p>
        </w:tc>
      </w:tr>
      <w:tr w:rsidR="001E6F26" w:rsidRPr="003A2FC1" w14:paraId="281D5415" w14:textId="77777777" w:rsidTr="00580B80">
        <w:trPr>
          <w:trHeight w:val="283"/>
        </w:trPr>
        <w:tc>
          <w:tcPr>
            <w:tcW w:w="11161" w:type="dxa"/>
            <w:gridSpan w:val="34"/>
            <w:tcBorders>
              <w:top w:val="single" w:sz="12" w:space="0" w:color="003767" w:themeColor="text1"/>
            </w:tcBorders>
          </w:tcPr>
          <w:p w14:paraId="202E37BF" w14:textId="4CEDA918" w:rsidR="001E6F26" w:rsidRPr="003A2FC1" w:rsidRDefault="000407DD" w:rsidP="00DC1245">
            <w:pPr>
              <w:suppressAutoHyphens/>
              <w:spacing w:after="0"/>
              <w:ind w:left="28" w:right="28"/>
              <w:rPr>
                <w:rFonts w:cs="Calibri"/>
                <w:sz w:val="14"/>
                <w:szCs w:val="14"/>
                <w:lang w:val="bg-BG"/>
              </w:rPr>
            </w:pP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 xml:space="preserve">* </w:t>
            </w:r>
            <w:r w:rsidR="001E6F26" w:rsidRPr="003A2FC1"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 xml:space="preserve">ДАННИ ЗА </w:t>
            </w: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ДЕКЛАРАТОРА</w:t>
            </w:r>
          </w:p>
        </w:tc>
      </w:tr>
      <w:tr w:rsidR="001E6F26" w:rsidRPr="003A2FC1" w14:paraId="080907D7" w14:textId="77777777" w:rsidTr="00580B80">
        <w:trPr>
          <w:trHeight w:val="397"/>
        </w:trPr>
        <w:tc>
          <w:tcPr>
            <w:tcW w:w="426" w:type="dxa"/>
            <w:gridSpan w:val="2"/>
          </w:tcPr>
          <w:p w14:paraId="082F7E3A" w14:textId="77777777" w:rsidR="001E6F26" w:rsidRPr="003A2FC1" w:rsidRDefault="001E6F26" w:rsidP="00D12532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ИМЕ:</w:t>
            </w:r>
          </w:p>
        </w:tc>
        <w:tc>
          <w:tcPr>
            <w:tcW w:w="7116" w:type="dxa"/>
            <w:gridSpan w:val="23"/>
          </w:tcPr>
          <w:p w14:paraId="210A2D52" w14:textId="77777777" w:rsidR="001E6F26" w:rsidRPr="00556467" w:rsidRDefault="001E6F26" w:rsidP="00D12532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………………………………………………………………………………………………………………………………………..………………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……….</w:t>
            </w:r>
          </w:p>
        </w:tc>
        <w:tc>
          <w:tcPr>
            <w:tcW w:w="1498" w:type="dxa"/>
            <w:gridSpan w:val="4"/>
          </w:tcPr>
          <w:p w14:paraId="1E7969C0" w14:textId="77777777" w:rsidR="001E6F26" w:rsidRPr="003A2FC1" w:rsidRDefault="001E6F26" w:rsidP="00D12532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ЕГН/ЕИК ПО БУЛСТАТ:</w:t>
            </w:r>
          </w:p>
        </w:tc>
        <w:tc>
          <w:tcPr>
            <w:tcW w:w="2121" w:type="dxa"/>
            <w:gridSpan w:val="5"/>
          </w:tcPr>
          <w:p w14:paraId="32DA9EC0" w14:textId="77777777" w:rsidR="001E6F26" w:rsidRPr="003A2FC1" w:rsidRDefault="001E6F26" w:rsidP="00D12532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….</w:t>
            </w:r>
          </w:p>
        </w:tc>
      </w:tr>
      <w:tr w:rsidR="001E6F26" w:rsidRPr="003A2FC1" w14:paraId="11BD7F7D" w14:textId="77777777" w:rsidTr="00580B80">
        <w:trPr>
          <w:trHeight w:val="397"/>
        </w:trPr>
        <w:tc>
          <w:tcPr>
            <w:tcW w:w="402" w:type="dxa"/>
          </w:tcPr>
          <w:p w14:paraId="5D7E7FA5" w14:textId="77777777" w:rsidR="001E6F26" w:rsidRPr="003A2FC1" w:rsidRDefault="001E6F26" w:rsidP="00D12532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ТЕЛ.:</w:t>
            </w:r>
          </w:p>
        </w:tc>
        <w:tc>
          <w:tcPr>
            <w:tcW w:w="2129" w:type="dxa"/>
            <w:gridSpan w:val="8"/>
          </w:tcPr>
          <w:p w14:paraId="58F3D427" w14:textId="77777777" w:rsidR="001E6F26" w:rsidRPr="003A2FC1" w:rsidRDefault="001E6F26" w:rsidP="00D12532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</w:p>
        </w:tc>
        <w:tc>
          <w:tcPr>
            <w:tcW w:w="406" w:type="dxa"/>
            <w:gridSpan w:val="3"/>
          </w:tcPr>
          <w:p w14:paraId="1D1EB5A3" w14:textId="77777777" w:rsidR="001E6F26" w:rsidRPr="003A2FC1" w:rsidRDefault="001E6F26" w:rsidP="00D12532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GSM:</w:t>
            </w:r>
          </w:p>
        </w:tc>
        <w:tc>
          <w:tcPr>
            <w:tcW w:w="2114" w:type="dxa"/>
            <w:gridSpan w:val="5"/>
          </w:tcPr>
          <w:p w14:paraId="3E2ADD0C" w14:textId="77777777" w:rsidR="001E6F26" w:rsidRPr="003A2FC1" w:rsidRDefault="001E6F26" w:rsidP="00D12532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</w:p>
        </w:tc>
        <w:tc>
          <w:tcPr>
            <w:tcW w:w="560" w:type="dxa"/>
            <w:gridSpan w:val="3"/>
          </w:tcPr>
          <w:p w14:paraId="0D6EDCFF" w14:textId="77777777" w:rsidR="001E6F26" w:rsidRPr="003A2FC1" w:rsidRDefault="001E6F26" w:rsidP="00D12532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3A2FC1">
              <w:rPr>
                <w:b/>
                <w:bCs/>
                <w:sz w:val="15"/>
                <w:szCs w:val="15"/>
                <w:lang w:val="bg-BG"/>
              </w:rPr>
              <w:t>Е-MAIL:</w:t>
            </w:r>
          </w:p>
        </w:tc>
        <w:tc>
          <w:tcPr>
            <w:tcW w:w="5550" w:type="dxa"/>
            <w:gridSpan w:val="14"/>
          </w:tcPr>
          <w:p w14:paraId="7120C89F" w14:textId="77777777" w:rsidR="001E6F26" w:rsidRPr="003A2FC1" w:rsidRDefault="001E6F26" w:rsidP="00D12532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…………………….……………………………………………………………….……………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</w:t>
            </w:r>
          </w:p>
        </w:tc>
      </w:tr>
      <w:tr w:rsidR="00EC2811" w:rsidRPr="003A2FC1" w14:paraId="3AA08B25" w14:textId="77777777" w:rsidTr="00580B80">
        <w:trPr>
          <w:trHeight w:val="397"/>
        </w:trPr>
        <w:tc>
          <w:tcPr>
            <w:tcW w:w="560" w:type="dxa"/>
            <w:gridSpan w:val="3"/>
          </w:tcPr>
          <w:p w14:paraId="40C989F1" w14:textId="2D83586C" w:rsidR="00EC2811" w:rsidRPr="003A2FC1" w:rsidRDefault="00EC2811" w:rsidP="00D12532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>
              <w:rPr>
                <w:b/>
                <w:bCs/>
                <w:sz w:val="15"/>
                <w:szCs w:val="15"/>
                <w:lang w:val="bg-BG"/>
              </w:rPr>
              <w:t>АДРЕС:</w:t>
            </w:r>
          </w:p>
        </w:tc>
        <w:tc>
          <w:tcPr>
            <w:tcW w:w="10601" w:type="dxa"/>
            <w:gridSpan w:val="31"/>
          </w:tcPr>
          <w:p w14:paraId="09527008" w14:textId="42B39141" w:rsidR="00EC2811" w:rsidRPr="00EC2811" w:rsidRDefault="00EC2811" w:rsidP="00D12532">
            <w:pPr>
              <w:suppressAutoHyphens/>
              <w:spacing w:after="0"/>
              <w:ind w:left="28" w:right="28"/>
              <w:rPr>
                <w:color w:val="808080" w:themeColor="background1" w:themeShade="80"/>
                <w:sz w:val="15"/>
                <w:szCs w:val="15"/>
                <w:lang w:val="bg-BG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………………………………………………………………………………………………………………………………………..………………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……………………………………………………………………………………….</w:t>
            </w:r>
          </w:p>
        </w:tc>
      </w:tr>
      <w:tr w:rsidR="001E6F26" w:rsidRPr="00AB62E0" w14:paraId="0F961D0F" w14:textId="77777777" w:rsidTr="00580B80">
        <w:trPr>
          <w:trHeight w:val="397"/>
        </w:trPr>
        <w:tc>
          <w:tcPr>
            <w:tcW w:w="1560" w:type="dxa"/>
            <w:gridSpan w:val="6"/>
          </w:tcPr>
          <w:p w14:paraId="3DB76E09" w14:textId="7D453086" w:rsidR="001E6F26" w:rsidRPr="003A2FC1" w:rsidRDefault="001E6F26" w:rsidP="00D12532">
            <w:pPr>
              <w:suppressAutoHyphens/>
              <w:spacing w:after="0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bg-BG"/>
              </w:rPr>
              <w:t>В КАЧЕСТВОТО СИ НА</w:t>
            </w:r>
            <w:r w:rsidRPr="003A2FC1">
              <w:rPr>
                <w:b/>
                <w:bCs/>
                <w:sz w:val="15"/>
                <w:szCs w:val="15"/>
                <w:lang w:val="bg-BG"/>
              </w:rPr>
              <w:t>:</w:t>
            </w:r>
          </w:p>
        </w:tc>
        <w:tc>
          <w:tcPr>
            <w:tcW w:w="9601" w:type="dxa"/>
            <w:gridSpan w:val="28"/>
          </w:tcPr>
          <w:p w14:paraId="119EAE6C" w14:textId="3501EA1B" w:rsidR="001E6F26" w:rsidRPr="003A2FC1" w:rsidRDefault="001E6F26" w:rsidP="00D12532">
            <w:pPr>
              <w:suppressAutoHyphens/>
              <w:spacing w:after="0"/>
              <w:ind w:left="28" w:right="28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bg-BG"/>
              </w:rPr>
              <w:sym w:font="Webdings" w:char="F063"/>
            </w:r>
            <w:r>
              <w:rPr>
                <w:sz w:val="15"/>
                <w:szCs w:val="15"/>
                <w:lang w:val="bg-BG"/>
              </w:rPr>
              <w:t xml:space="preserve"> Застрахован     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>
              <w:rPr>
                <w:sz w:val="15"/>
                <w:szCs w:val="15"/>
                <w:lang w:val="bg-BG"/>
              </w:rPr>
              <w:t xml:space="preserve"> Упълномощен с пълномощно № 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………….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="00F74000">
              <w:rPr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>
              <w:rPr>
                <w:sz w:val="15"/>
                <w:szCs w:val="15"/>
                <w:lang w:val="bg-BG"/>
              </w:rPr>
              <w:t xml:space="preserve">       </w:t>
            </w:r>
            <w:r>
              <w:rPr>
                <w:sz w:val="15"/>
                <w:szCs w:val="15"/>
                <w:lang w:val="bg-BG"/>
              </w:rPr>
              <w:sym w:font="Webdings" w:char="F063"/>
            </w:r>
            <w:r>
              <w:rPr>
                <w:sz w:val="15"/>
                <w:szCs w:val="15"/>
                <w:lang w:val="bg-BG"/>
              </w:rPr>
              <w:t xml:space="preserve"> * Друго (задължително се описва, ако е избрано)</w:t>
            </w:r>
          </w:p>
        </w:tc>
      </w:tr>
      <w:tr w:rsidR="001E6F26" w:rsidRPr="009F1F77" w14:paraId="6A37EEB6" w14:textId="77777777" w:rsidTr="00580B80">
        <w:trPr>
          <w:trHeight w:val="283"/>
        </w:trPr>
        <w:tc>
          <w:tcPr>
            <w:tcW w:w="11161" w:type="dxa"/>
            <w:gridSpan w:val="34"/>
          </w:tcPr>
          <w:p w14:paraId="7C3A78C4" w14:textId="77777777" w:rsidR="001E6F26" w:rsidRPr="00141F45" w:rsidRDefault="001E6F26" w:rsidP="000407DD">
            <w:pPr>
              <w:suppressAutoHyphens/>
              <w:spacing w:after="0" w:line="288" w:lineRule="auto"/>
              <w:ind w:left="28" w:right="28"/>
              <w:rPr>
                <w:sz w:val="15"/>
                <w:szCs w:val="15"/>
                <w:lang w:val="en-US"/>
              </w:rPr>
            </w:pP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</w:t>
            </w:r>
            <w:r w:rsidRPr="00141F45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………………………………………………………………………...</w:t>
            </w:r>
          </w:p>
        </w:tc>
      </w:tr>
      <w:tr w:rsidR="000407DD" w:rsidRPr="003A2FC1" w14:paraId="40DA6381" w14:textId="77777777" w:rsidTr="00580B80">
        <w:trPr>
          <w:trHeight w:val="397"/>
        </w:trPr>
        <w:tc>
          <w:tcPr>
            <w:tcW w:w="3659" w:type="dxa"/>
            <w:gridSpan w:val="14"/>
            <w:tcBorders>
              <w:bottom w:val="single" w:sz="4" w:space="0" w:color="003767" w:themeColor="text1"/>
            </w:tcBorders>
            <w:vAlign w:val="bottom"/>
          </w:tcPr>
          <w:p w14:paraId="049AC3CD" w14:textId="4BA76A58" w:rsidR="000407DD" w:rsidRPr="003A2FC1" w:rsidRDefault="000407DD" w:rsidP="00000104">
            <w:pPr>
              <w:suppressAutoHyphens/>
              <w:spacing w:after="60" w:line="288" w:lineRule="auto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  <w:r w:rsidRPr="000407DD">
              <w:rPr>
                <w:b/>
                <w:bCs/>
                <w:sz w:val="15"/>
                <w:szCs w:val="15"/>
                <w:lang w:val="bg-BG"/>
              </w:rPr>
              <w:t>ПОЛУЧИХ ЕКЗЕМПЛЯР ОТ УВЕДОМЛЕНИЕ ЗА ЩЕТА №</w:t>
            </w:r>
            <w:r w:rsidRPr="003A2FC1">
              <w:rPr>
                <w:b/>
                <w:bCs/>
                <w:sz w:val="15"/>
                <w:szCs w:val="15"/>
                <w:lang w:val="bg-BG"/>
              </w:rPr>
              <w:t>.:</w:t>
            </w:r>
          </w:p>
        </w:tc>
        <w:tc>
          <w:tcPr>
            <w:tcW w:w="7502" w:type="dxa"/>
            <w:gridSpan w:val="20"/>
            <w:tcBorders>
              <w:bottom w:val="single" w:sz="4" w:space="0" w:color="003767" w:themeColor="text1"/>
            </w:tcBorders>
            <w:vAlign w:val="bottom"/>
          </w:tcPr>
          <w:p w14:paraId="0A24CD08" w14:textId="222B6AB4" w:rsidR="000407DD" w:rsidRPr="000407DD" w:rsidRDefault="000407DD" w:rsidP="00000104">
            <w:pPr>
              <w:suppressAutoHyphens/>
              <w:spacing w:after="60" w:line="288" w:lineRule="auto"/>
              <w:ind w:left="28" w:right="28"/>
              <w:rPr>
                <w:b/>
                <w:bCs/>
                <w:sz w:val="15"/>
                <w:szCs w:val="15"/>
              </w:rPr>
            </w:pP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…………………………………………..….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.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…………………</w:t>
            </w:r>
            <w:r>
              <w:rPr>
                <w:color w:val="808080" w:themeColor="background1" w:themeShade="80"/>
                <w:sz w:val="15"/>
                <w:szCs w:val="15"/>
                <w:lang w:val="bg-BG"/>
              </w:rPr>
              <w:t>………</w:t>
            </w:r>
            <w:r w:rsidRPr="00B62FD4">
              <w:rPr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</w:p>
        </w:tc>
      </w:tr>
      <w:tr w:rsidR="0030240A" w:rsidRPr="006D79B7" w14:paraId="34918226" w14:textId="77777777" w:rsidTr="00580B80">
        <w:trPr>
          <w:trHeight w:val="227"/>
        </w:trPr>
        <w:tc>
          <w:tcPr>
            <w:tcW w:w="1730" w:type="dxa"/>
            <w:gridSpan w:val="8"/>
            <w:tcBorders>
              <w:top w:val="single" w:sz="4" w:space="0" w:color="003767" w:themeColor="text1"/>
            </w:tcBorders>
          </w:tcPr>
          <w:p w14:paraId="01666073" w14:textId="77777777" w:rsidR="0030240A" w:rsidRPr="00746765" w:rsidRDefault="0030240A" w:rsidP="00D630C6">
            <w:pPr>
              <w:spacing w:before="30" w:after="0"/>
              <w:ind w:left="28" w:right="28"/>
              <w:jc w:val="both"/>
              <w:rPr>
                <w:b/>
                <w:bCs/>
                <w:caps/>
                <w:sz w:val="15"/>
                <w:szCs w:val="15"/>
                <w:lang w:val="bg-BG"/>
              </w:rPr>
            </w:pPr>
            <w:r w:rsidRPr="00746765">
              <w:rPr>
                <w:b/>
                <w:bCs/>
                <w:caps/>
                <w:sz w:val="15"/>
                <w:szCs w:val="15"/>
                <w:lang w:val="bg-BG"/>
              </w:rPr>
              <w:t xml:space="preserve">дата: </w:t>
            </w:r>
          </w:p>
        </w:tc>
        <w:tc>
          <w:tcPr>
            <w:tcW w:w="1897" w:type="dxa"/>
            <w:gridSpan w:val="5"/>
            <w:tcBorders>
              <w:top w:val="single" w:sz="4" w:space="0" w:color="003767" w:themeColor="text1"/>
            </w:tcBorders>
          </w:tcPr>
          <w:p w14:paraId="4F8ECB95" w14:textId="77777777" w:rsidR="0030240A" w:rsidRPr="00746765" w:rsidRDefault="0030240A" w:rsidP="00D630C6">
            <w:pPr>
              <w:spacing w:before="30" w:after="0"/>
              <w:ind w:left="28" w:right="28"/>
              <w:rPr>
                <w:rFonts w:ascii="Arial Black" w:hAnsi="Arial Black" w:cs="Arial"/>
                <w:sz w:val="15"/>
                <w:szCs w:val="15"/>
                <w:lang w:val="bg-BG"/>
              </w:rPr>
            </w:pPr>
            <w:r w:rsidRPr="00746765">
              <w:rPr>
                <w:b/>
                <w:bCs/>
                <w:caps/>
                <w:sz w:val="15"/>
                <w:szCs w:val="15"/>
                <w:lang w:val="bg-BG"/>
              </w:rPr>
              <w:t>МЯСТО:</w:t>
            </w:r>
          </w:p>
        </w:tc>
        <w:tc>
          <w:tcPr>
            <w:tcW w:w="1900" w:type="dxa"/>
            <w:gridSpan w:val="5"/>
            <w:tcBorders>
              <w:top w:val="single" w:sz="4" w:space="0" w:color="003767" w:themeColor="text1"/>
            </w:tcBorders>
          </w:tcPr>
          <w:p w14:paraId="3424E8A0" w14:textId="77777777" w:rsidR="0030240A" w:rsidRPr="00963774" w:rsidRDefault="0030240A" w:rsidP="00D630C6">
            <w:pPr>
              <w:spacing w:before="30" w:after="0"/>
              <w:ind w:left="28" w:right="28"/>
              <w:rPr>
                <w:rFonts w:ascii="Arial Black" w:hAnsi="Arial Black" w:cs="Arial"/>
                <w:sz w:val="14"/>
                <w:szCs w:val="14"/>
                <w:lang w:val="bg-BG"/>
              </w:rPr>
            </w:pPr>
          </w:p>
        </w:tc>
        <w:tc>
          <w:tcPr>
            <w:tcW w:w="5634" w:type="dxa"/>
            <w:gridSpan w:val="16"/>
            <w:tcBorders>
              <w:top w:val="single" w:sz="4" w:space="0" w:color="003767" w:themeColor="text1"/>
            </w:tcBorders>
          </w:tcPr>
          <w:p w14:paraId="06FD0ABC" w14:textId="6242BDB9" w:rsidR="0030240A" w:rsidRPr="00BB013A" w:rsidRDefault="00EE1D49" w:rsidP="00D630C6">
            <w:pPr>
              <w:spacing w:before="30" w:after="0"/>
              <w:ind w:left="113" w:right="28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  <w:r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ПОДПИС</w:t>
            </w:r>
            <w:r w:rsidR="0030240A"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  <w:t>:</w:t>
            </w:r>
          </w:p>
        </w:tc>
      </w:tr>
      <w:tr w:rsidR="0030240A" w:rsidRPr="006D79B7" w14:paraId="54B2EEF0" w14:textId="77777777" w:rsidTr="00580B80">
        <w:trPr>
          <w:trHeight w:val="170"/>
        </w:trPr>
        <w:tc>
          <w:tcPr>
            <w:tcW w:w="1730" w:type="dxa"/>
            <w:gridSpan w:val="8"/>
            <w:tcBorders>
              <w:right w:val="single" w:sz="36" w:space="0" w:color="FFFFFF" w:themeColor="background1"/>
            </w:tcBorders>
          </w:tcPr>
          <w:p w14:paraId="60FCB0C9" w14:textId="77777777" w:rsidR="0030240A" w:rsidRPr="00746765" w:rsidRDefault="0030240A" w:rsidP="00C03C29">
            <w:pPr>
              <w:spacing w:after="0"/>
              <w:ind w:left="28" w:right="28"/>
              <w:rPr>
                <w:rStyle w:val="Emphasis"/>
                <w:color w:val="003767" w:themeColor="text1"/>
                <w:sz w:val="15"/>
                <w:szCs w:val="15"/>
                <w:lang w:val="en-US"/>
              </w:rPr>
            </w:pPr>
          </w:p>
        </w:tc>
        <w:tc>
          <w:tcPr>
            <w:tcW w:w="1897" w:type="dxa"/>
            <w:gridSpan w:val="5"/>
            <w:tcBorders>
              <w:left w:val="single" w:sz="36" w:space="0" w:color="FFFFFF" w:themeColor="background1"/>
            </w:tcBorders>
          </w:tcPr>
          <w:p w14:paraId="633A2030" w14:textId="77777777" w:rsidR="0030240A" w:rsidRPr="00746765" w:rsidRDefault="0030240A" w:rsidP="00C03C29">
            <w:pPr>
              <w:ind w:left="28" w:right="28"/>
              <w:rPr>
                <w:rStyle w:val="Emphasis"/>
                <w:color w:val="003767" w:themeColor="text1"/>
                <w:sz w:val="15"/>
                <w:szCs w:val="15"/>
                <w:lang w:val="en-US"/>
              </w:rPr>
            </w:pPr>
          </w:p>
        </w:tc>
        <w:tc>
          <w:tcPr>
            <w:tcW w:w="1900" w:type="dxa"/>
            <w:gridSpan w:val="5"/>
            <w:tcBorders>
              <w:right w:val="single" w:sz="36" w:space="0" w:color="FFFFFF" w:themeColor="background1"/>
            </w:tcBorders>
          </w:tcPr>
          <w:p w14:paraId="47F1CFD7" w14:textId="77777777" w:rsidR="0030240A" w:rsidRPr="00746765" w:rsidRDefault="0030240A" w:rsidP="00D12532">
            <w:pPr>
              <w:ind w:left="28" w:right="28"/>
              <w:jc w:val="center"/>
              <w:rPr>
                <w:rStyle w:val="Emphasis"/>
                <w:color w:val="003767" w:themeColor="text1"/>
                <w:sz w:val="15"/>
                <w:szCs w:val="15"/>
                <w:lang w:val="bg-BG"/>
              </w:rPr>
            </w:pPr>
          </w:p>
        </w:tc>
        <w:tc>
          <w:tcPr>
            <w:tcW w:w="5634" w:type="dxa"/>
            <w:gridSpan w:val="16"/>
            <w:tcBorders>
              <w:left w:val="single" w:sz="36" w:space="0" w:color="FFFFFF" w:themeColor="background1"/>
            </w:tcBorders>
            <w:vAlign w:val="center"/>
          </w:tcPr>
          <w:p w14:paraId="213A4D44" w14:textId="5C2178DB" w:rsidR="0030240A" w:rsidRPr="00D93771" w:rsidRDefault="00746765" w:rsidP="00D93771">
            <w:pPr>
              <w:spacing w:after="0"/>
              <w:ind w:left="28" w:right="28"/>
              <w:jc w:val="right"/>
              <w:rPr>
                <w:rStyle w:val="Emphasis"/>
                <w:rFonts w:cs="Calibri"/>
                <w:iCs w:val="0"/>
                <w:color w:val="808080" w:themeColor="background1" w:themeShade="80"/>
                <w:sz w:val="15"/>
                <w:szCs w:val="15"/>
                <w:lang w:val="bg-BG"/>
              </w:rPr>
            </w:pP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en-US"/>
              </w:rPr>
              <w:t>.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</w:t>
            </w:r>
            <w:r w:rsidR="00D630C6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………………………………………………………….</w:t>
            </w:r>
            <w:r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</w:t>
            </w:r>
            <w:r w:rsidRPr="00B62FD4">
              <w:rPr>
                <w:rFonts w:cs="Calibri"/>
                <w:color w:val="808080" w:themeColor="background1" w:themeShade="80"/>
                <w:sz w:val="15"/>
                <w:szCs w:val="15"/>
                <w:lang w:val="bg-BG"/>
              </w:rPr>
              <w:t>………………</w:t>
            </w:r>
          </w:p>
        </w:tc>
      </w:tr>
      <w:tr w:rsidR="00DC1245" w:rsidRPr="003A2FC1" w14:paraId="4FFDBE43" w14:textId="77777777" w:rsidTr="00580B80">
        <w:trPr>
          <w:trHeight w:val="283"/>
        </w:trPr>
        <w:tc>
          <w:tcPr>
            <w:tcW w:w="11161" w:type="dxa"/>
            <w:gridSpan w:val="34"/>
            <w:tcBorders>
              <w:top w:val="single" w:sz="12" w:space="0" w:color="003767" w:themeColor="text1"/>
            </w:tcBorders>
          </w:tcPr>
          <w:p w14:paraId="67A56AC4" w14:textId="15F6B189" w:rsidR="00DC1245" w:rsidRPr="003A2FC1" w:rsidRDefault="00DC1245" w:rsidP="00DC1245">
            <w:pPr>
              <w:suppressAutoHyphens/>
              <w:spacing w:after="0"/>
              <w:ind w:left="28" w:right="28"/>
              <w:rPr>
                <w:rFonts w:cs="Calibri"/>
                <w:sz w:val="14"/>
                <w:szCs w:val="14"/>
                <w:lang w:val="bg-BG"/>
              </w:rPr>
            </w:pPr>
          </w:p>
        </w:tc>
      </w:tr>
      <w:tr w:rsidR="00DC1245" w:rsidRPr="003A2FC1" w14:paraId="56456F2A" w14:textId="77777777" w:rsidTr="00580B80">
        <w:trPr>
          <w:trHeight w:val="283"/>
        </w:trPr>
        <w:tc>
          <w:tcPr>
            <w:tcW w:w="426" w:type="dxa"/>
            <w:gridSpan w:val="2"/>
            <w:tcBorders>
              <w:bottom w:val="single" w:sz="4" w:space="0" w:color="003767" w:themeColor="text1"/>
            </w:tcBorders>
          </w:tcPr>
          <w:p w14:paraId="5479011B" w14:textId="28AF3B6D" w:rsidR="00DC1245" w:rsidRPr="003A2FC1" w:rsidRDefault="00DC1245" w:rsidP="00DC1245">
            <w:pPr>
              <w:suppressAutoHyphens/>
              <w:spacing w:after="60" w:line="288" w:lineRule="auto"/>
              <w:ind w:left="28" w:right="28"/>
              <w:rPr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5196" w:type="dxa"/>
            <w:gridSpan w:val="19"/>
            <w:tcBorders>
              <w:bottom w:val="single" w:sz="4" w:space="0" w:color="003767" w:themeColor="text1"/>
            </w:tcBorders>
          </w:tcPr>
          <w:p w14:paraId="412C50CF" w14:textId="1CC515C2" w:rsidR="00DC1245" w:rsidRPr="00556467" w:rsidRDefault="00DC1245" w:rsidP="00DC1245">
            <w:pPr>
              <w:suppressAutoHyphens/>
              <w:spacing w:after="60" w:line="288" w:lineRule="auto"/>
              <w:ind w:left="28" w:right="28"/>
              <w:rPr>
                <w:sz w:val="15"/>
                <w:szCs w:val="15"/>
                <w:lang w:val="en-US"/>
              </w:rPr>
            </w:pPr>
          </w:p>
        </w:tc>
        <w:tc>
          <w:tcPr>
            <w:tcW w:w="895" w:type="dxa"/>
            <w:gridSpan w:val="3"/>
            <w:tcBorders>
              <w:bottom w:val="single" w:sz="4" w:space="0" w:color="003767" w:themeColor="text1"/>
            </w:tcBorders>
          </w:tcPr>
          <w:p w14:paraId="5C24F388" w14:textId="26D9856A" w:rsidR="00DC1245" w:rsidRPr="003A2FC1" w:rsidRDefault="00DC1245" w:rsidP="00DC1245">
            <w:pPr>
              <w:suppressAutoHyphens/>
              <w:spacing w:after="60" w:line="288" w:lineRule="auto"/>
              <w:ind w:left="28" w:right="28"/>
              <w:rPr>
                <w:b/>
                <w:bCs/>
                <w:sz w:val="15"/>
                <w:szCs w:val="15"/>
                <w:lang w:val="bg-BG"/>
              </w:rPr>
            </w:pPr>
          </w:p>
        </w:tc>
        <w:tc>
          <w:tcPr>
            <w:tcW w:w="4644" w:type="dxa"/>
            <w:gridSpan w:val="10"/>
            <w:tcBorders>
              <w:bottom w:val="single" w:sz="4" w:space="0" w:color="003767" w:themeColor="text1"/>
            </w:tcBorders>
          </w:tcPr>
          <w:p w14:paraId="109F9C8C" w14:textId="25C21597" w:rsidR="00DC1245" w:rsidRPr="003A2FC1" w:rsidRDefault="00DC1245" w:rsidP="00DC1245">
            <w:pPr>
              <w:suppressAutoHyphens/>
              <w:spacing w:after="60" w:line="288" w:lineRule="auto"/>
              <w:ind w:left="28" w:right="28"/>
              <w:rPr>
                <w:sz w:val="15"/>
                <w:szCs w:val="15"/>
                <w:lang w:val="en-US"/>
              </w:rPr>
            </w:pPr>
          </w:p>
        </w:tc>
      </w:tr>
      <w:tr w:rsidR="00DC1245" w:rsidRPr="006D79B7" w14:paraId="51797D7D" w14:textId="77777777" w:rsidTr="00580B80">
        <w:trPr>
          <w:trHeight w:val="170"/>
        </w:trPr>
        <w:tc>
          <w:tcPr>
            <w:tcW w:w="1730" w:type="dxa"/>
            <w:gridSpan w:val="8"/>
            <w:tcBorders>
              <w:top w:val="single" w:sz="4" w:space="0" w:color="003767" w:themeColor="text1"/>
            </w:tcBorders>
          </w:tcPr>
          <w:p w14:paraId="2E2280EA" w14:textId="3DCA7C4F" w:rsidR="00DC1245" w:rsidRPr="00746765" w:rsidRDefault="00DC1245" w:rsidP="00D12532">
            <w:pPr>
              <w:spacing w:before="30" w:after="0"/>
              <w:ind w:left="28" w:right="28"/>
              <w:jc w:val="both"/>
              <w:rPr>
                <w:b/>
                <w:bCs/>
                <w:caps/>
                <w:sz w:val="15"/>
                <w:szCs w:val="15"/>
                <w:lang w:val="bg-BG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003767" w:themeColor="text1"/>
            </w:tcBorders>
          </w:tcPr>
          <w:p w14:paraId="7CB86C31" w14:textId="156E5A47" w:rsidR="00DC1245" w:rsidRPr="00746765" w:rsidRDefault="00DC1245" w:rsidP="00D12532">
            <w:pPr>
              <w:spacing w:before="30" w:after="0"/>
              <w:ind w:left="28" w:right="28"/>
              <w:rPr>
                <w:rFonts w:ascii="Arial Black" w:hAnsi="Arial Black" w:cs="Arial"/>
                <w:sz w:val="15"/>
                <w:szCs w:val="15"/>
                <w:lang w:val="bg-BG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3767" w:themeColor="text1"/>
            </w:tcBorders>
          </w:tcPr>
          <w:p w14:paraId="4A1B962D" w14:textId="77777777" w:rsidR="00DC1245" w:rsidRPr="00963774" w:rsidRDefault="00DC1245" w:rsidP="00D12532">
            <w:pPr>
              <w:spacing w:before="30" w:after="0"/>
              <w:ind w:left="28" w:right="28"/>
              <w:rPr>
                <w:rFonts w:ascii="Arial Black" w:hAnsi="Arial Black" w:cs="Arial"/>
                <w:sz w:val="14"/>
                <w:szCs w:val="14"/>
                <w:lang w:val="bg-BG"/>
              </w:rPr>
            </w:pPr>
          </w:p>
        </w:tc>
        <w:tc>
          <w:tcPr>
            <w:tcW w:w="5634" w:type="dxa"/>
            <w:gridSpan w:val="16"/>
            <w:tcBorders>
              <w:top w:val="single" w:sz="4" w:space="0" w:color="003767" w:themeColor="text1"/>
            </w:tcBorders>
          </w:tcPr>
          <w:p w14:paraId="1F5D1849" w14:textId="4792ADB9" w:rsidR="00DC1245" w:rsidRPr="00BB013A" w:rsidRDefault="00DC1245" w:rsidP="00D12532">
            <w:pPr>
              <w:spacing w:before="30" w:after="0"/>
              <w:ind w:left="113" w:right="28"/>
              <w:rPr>
                <w:rFonts w:ascii="Arial Black" w:hAnsi="Arial Black" w:cs="Arial"/>
                <w:b/>
                <w:bCs/>
                <w:sz w:val="14"/>
                <w:szCs w:val="14"/>
                <w:lang w:val="bg-BG"/>
              </w:rPr>
            </w:pPr>
          </w:p>
        </w:tc>
      </w:tr>
      <w:tr w:rsidR="00DC1245" w:rsidRPr="006D79B7" w14:paraId="661F7150" w14:textId="77777777" w:rsidTr="00580B80">
        <w:trPr>
          <w:trHeight w:val="567"/>
        </w:trPr>
        <w:tc>
          <w:tcPr>
            <w:tcW w:w="1730" w:type="dxa"/>
            <w:gridSpan w:val="8"/>
            <w:tcBorders>
              <w:bottom w:val="single" w:sz="4" w:space="0" w:color="003767" w:themeColor="text1"/>
              <w:right w:val="single" w:sz="36" w:space="0" w:color="FFFFFF" w:themeColor="background1"/>
            </w:tcBorders>
          </w:tcPr>
          <w:p w14:paraId="123CF038" w14:textId="77777777" w:rsidR="00DC1245" w:rsidRPr="00746765" w:rsidRDefault="00DC1245" w:rsidP="00D12532">
            <w:pPr>
              <w:spacing w:after="0"/>
              <w:ind w:left="28" w:right="28"/>
              <w:rPr>
                <w:rStyle w:val="Emphasis"/>
                <w:color w:val="003767" w:themeColor="text1"/>
                <w:sz w:val="15"/>
                <w:szCs w:val="15"/>
                <w:lang w:val="en-US"/>
              </w:rPr>
            </w:pPr>
          </w:p>
        </w:tc>
        <w:tc>
          <w:tcPr>
            <w:tcW w:w="1897" w:type="dxa"/>
            <w:gridSpan w:val="5"/>
            <w:tcBorders>
              <w:left w:val="single" w:sz="36" w:space="0" w:color="FFFFFF" w:themeColor="background1"/>
              <w:bottom w:val="single" w:sz="4" w:space="0" w:color="003767" w:themeColor="text1"/>
            </w:tcBorders>
          </w:tcPr>
          <w:p w14:paraId="72A410D2" w14:textId="77777777" w:rsidR="00DC1245" w:rsidRPr="00746765" w:rsidRDefault="00DC1245" w:rsidP="00D12532">
            <w:pPr>
              <w:ind w:left="28" w:right="28"/>
              <w:rPr>
                <w:rStyle w:val="Emphasis"/>
                <w:color w:val="003767" w:themeColor="text1"/>
                <w:sz w:val="15"/>
                <w:szCs w:val="15"/>
                <w:lang w:val="en-US"/>
              </w:rPr>
            </w:pPr>
          </w:p>
        </w:tc>
        <w:tc>
          <w:tcPr>
            <w:tcW w:w="1900" w:type="dxa"/>
            <w:gridSpan w:val="5"/>
            <w:tcBorders>
              <w:bottom w:val="single" w:sz="4" w:space="0" w:color="003767" w:themeColor="text1"/>
              <w:right w:val="single" w:sz="36" w:space="0" w:color="FFFFFF" w:themeColor="background1"/>
            </w:tcBorders>
          </w:tcPr>
          <w:p w14:paraId="1B263743" w14:textId="77777777" w:rsidR="00DC1245" w:rsidRPr="00746765" w:rsidRDefault="00DC1245" w:rsidP="00D12532">
            <w:pPr>
              <w:ind w:left="28" w:right="28"/>
              <w:jc w:val="center"/>
              <w:rPr>
                <w:rStyle w:val="Emphasis"/>
                <w:color w:val="003767" w:themeColor="text1"/>
                <w:sz w:val="15"/>
                <w:szCs w:val="15"/>
                <w:lang w:val="bg-BG"/>
              </w:rPr>
            </w:pPr>
          </w:p>
        </w:tc>
        <w:tc>
          <w:tcPr>
            <w:tcW w:w="5634" w:type="dxa"/>
            <w:gridSpan w:val="16"/>
            <w:tcBorders>
              <w:left w:val="single" w:sz="36" w:space="0" w:color="FFFFFF" w:themeColor="background1"/>
              <w:bottom w:val="single" w:sz="4" w:space="0" w:color="003767" w:themeColor="text1"/>
            </w:tcBorders>
            <w:vAlign w:val="center"/>
          </w:tcPr>
          <w:p w14:paraId="632A3AD2" w14:textId="6D11222F" w:rsidR="00DC1245" w:rsidRPr="00D93771" w:rsidRDefault="00DC1245" w:rsidP="00D93771">
            <w:pPr>
              <w:ind w:left="28" w:right="28"/>
              <w:jc w:val="right"/>
              <w:rPr>
                <w:rStyle w:val="Emphasis"/>
                <w:rFonts w:cs="Calibri"/>
                <w:iCs w:val="0"/>
                <w:color w:val="808080" w:themeColor="background1" w:themeShade="80"/>
                <w:sz w:val="15"/>
                <w:szCs w:val="15"/>
                <w:lang w:val="bg-BG"/>
              </w:rPr>
            </w:pPr>
          </w:p>
        </w:tc>
      </w:tr>
      <w:tr w:rsidR="002D4662" w:rsidRPr="00AB62E0" w14:paraId="040880CD" w14:textId="77777777" w:rsidTr="00580B80">
        <w:trPr>
          <w:trHeight w:val="20"/>
        </w:trPr>
        <w:tc>
          <w:tcPr>
            <w:tcW w:w="560" w:type="dxa"/>
            <w:gridSpan w:val="3"/>
            <w:tcBorders>
              <w:top w:val="single" w:sz="4" w:space="0" w:color="003767" w:themeColor="text1"/>
            </w:tcBorders>
          </w:tcPr>
          <w:p w14:paraId="68E8FAF1" w14:textId="77777777" w:rsidR="002D4662" w:rsidRPr="00487259" w:rsidRDefault="002D4662" w:rsidP="00341750">
            <w:pPr>
              <w:suppressAutoHyphens/>
              <w:spacing w:after="0"/>
              <w:rPr>
                <w:sz w:val="15"/>
                <w:szCs w:val="15"/>
                <w:lang w:val="bg-BG"/>
              </w:rPr>
            </w:pPr>
          </w:p>
        </w:tc>
        <w:tc>
          <w:tcPr>
            <w:tcW w:w="10021" w:type="dxa"/>
            <w:gridSpan w:val="29"/>
            <w:tcBorders>
              <w:top w:val="single" w:sz="4" w:space="0" w:color="003767" w:themeColor="text1"/>
            </w:tcBorders>
          </w:tcPr>
          <w:p w14:paraId="331C7459" w14:textId="332A8A20" w:rsidR="002D4662" w:rsidRPr="00487259" w:rsidRDefault="002D4662" w:rsidP="00341750">
            <w:pPr>
              <w:suppressAutoHyphens/>
              <w:spacing w:after="0"/>
              <w:rPr>
                <w:sz w:val="15"/>
                <w:szCs w:val="15"/>
                <w:lang w:val="bg-BG"/>
              </w:rPr>
            </w:pPr>
            <w:r>
              <w:rPr>
                <w:sz w:val="15"/>
                <w:szCs w:val="15"/>
                <w:lang w:val="bg-BG"/>
              </w:rPr>
              <w:t xml:space="preserve">Всички полета със знак </w:t>
            </w:r>
            <w:r w:rsidRPr="002D4662">
              <w:rPr>
                <w:b/>
                <w:bCs/>
                <w:sz w:val="15"/>
                <w:szCs w:val="15"/>
                <w:lang w:val="bg-BG"/>
              </w:rPr>
              <w:t>*</w:t>
            </w:r>
            <w:r>
              <w:rPr>
                <w:sz w:val="15"/>
                <w:szCs w:val="15"/>
                <w:lang w:val="bg-BG"/>
              </w:rPr>
              <w:t xml:space="preserve"> са задължителни за попълване.</w:t>
            </w:r>
          </w:p>
        </w:tc>
        <w:tc>
          <w:tcPr>
            <w:tcW w:w="580" w:type="dxa"/>
            <w:gridSpan w:val="2"/>
            <w:tcBorders>
              <w:top w:val="single" w:sz="4" w:space="0" w:color="003767" w:themeColor="text1"/>
            </w:tcBorders>
          </w:tcPr>
          <w:p w14:paraId="65A84914" w14:textId="77777777" w:rsidR="002D4662" w:rsidRPr="00341750" w:rsidRDefault="002D4662" w:rsidP="00341750">
            <w:pPr>
              <w:suppressAutoHyphens/>
              <w:spacing w:after="0"/>
              <w:rPr>
                <w:rFonts w:cs="Calibri"/>
                <w:sz w:val="15"/>
                <w:szCs w:val="15"/>
                <w:lang w:val="bg-BG"/>
              </w:rPr>
            </w:pPr>
          </w:p>
        </w:tc>
      </w:tr>
    </w:tbl>
    <w:p w14:paraId="2A8899D1" w14:textId="7A11B03C" w:rsidR="001B6FE0" w:rsidRPr="001B6FE0" w:rsidRDefault="001B6FE0" w:rsidP="00341750">
      <w:pPr>
        <w:spacing w:after="0"/>
        <w:rPr>
          <w:sz w:val="15"/>
          <w:szCs w:val="15"/>
          <w:lang w:val="bg-BG"/>
        </w:rPr>
      </w:pPr>
    </w:p>
    <w:sectPr w:rsidR="001B6FE0" w:rsidRPr="001B6FE0" w:rsidSect="00487259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284" w:right="340" w:bottom="567" w:left="3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77A37" w14:textId="77777777" w:rsidR="00E372FB" w:rsidRDefault="00E372FB">
      <w:pPr>
        <w:spacing w:after="0" w:line="240" w:lineRule="auto"/>
      </w:pPr>
      <w:r>
        <w:separator/>
      </w:r>
    </w:p>
  </w:endnote>
  <w:endnote w:type="continuationSeparator" w:id="0">
    <w:p w14:paraId="154F1AEF" w14:textId="77777777" w:rsidR="00E372FB" w:rsidRDefault="00E3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fficina KBC">
    <w:altName w:val="Courier New"/>
    <w:panose1 w:val="00000400000000000000"/>
    <w:charset w:val="CC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Bold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uller">
    <w:altName w:val="Courier New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86A96" w14:textId="6E1C5403" w:rsidR="00F66FF9" w:rsidRPr="00E04432" w:rsidRDefault="00F66FF9" w:rsidP="00F03BA2">
    <w:pPr>
      <w:tabs>
        <w:tab w:val="center" w:pos="4550"/>
        <w:tab w:val="left" w:pos="5818"/>
      </w:tabs>
      <w:spacing w:after="0" w:line="720" w:lineRule="auto"/>
      <w:jc w:val="right"/>
      <w:rPr>
        <w:rFonts w:ascii="Arial" w:hAnsi="Arial" w:cs="Arial"/>
        <w:color w:val="808080"/>
        <w:sz w:val="16"/>
        <w:szCs w:val="16"/>
      </w:rPr>
    </w:pPr>
    <w:r w:rsidRPr="00E04432">
      <w:rPr>
        <w:rFonts w:ascii="Arial" w:hAnsi="Arial" w:cs="Arial"/>
        <w:color w:val="808080"/>
        <w:sz w:val="15"/>
        <w:szCs w:val="16"/>
        <w:lang w:val="en-US"/>
      </w:rPr>
      <w:t xml:space="preserve">     </w:t>
    </w:r>
    <w:r w:rsidRPr="00E04432">
      <w:rPr>
        <w:rFonts w:ascii="Arial" w:hAnsi="Arial" w:cs="Arial"/>
        <w:color w:val="808080"/>
        <w:sz w:val="15"/>
        <w:szCs w:val="16"/>
      </w:rPr>
      <w:fldChar w:fldCharType="begin"/>
    </w:r>
    <w:r w:rsidRPr="00E04432">
      <w:rPr>
        <w:rFonts w:ascii="Arial" w:hAnsi="Arial" w:cs="Arial"/>
        <w:color w:val="808080"/>
        <w:sz w:val="15"/>
        <w:szCs w:val="16"/>
      </w:rPr>
      <w:instrText xml:space="preserve"> PAGE   \* MERGEFORMAT </w:instrText>
    </w:r>
    <w:r w:rsidRPr="00E04432">
      <w:rPr>
        <w:rFonts w:ascii="Arial" w:hAnsi="Arial" w:cs="Arial"/>
        <w:color w:val="808080"/>
        <w:sz w:val="15"/>
        <w:szCs w:val="16"/>
      </w:rPr>
      <w:fldChar w:fldCharType="separate"/>
    </w:r>
    <w:r w:rsidR="00144533">
      <w:rPr>
        <w:rFonts w:ascii="Arial" w:hAnsi="Arial" w:cs="Arial"/>
        <w:noProof/>
        <w:color w:val="808080"/>
        <w:sz w:val="15"/>
        <w:szCs w:val="16"/>
      </w:rPr>
      <w:t>1</w:t>
    </w:r>
    <w:r w:rsidRPr="00E04432">
      <w:rPr>
        <w:rFonts w:ascii="Arial" w:hAnsi="Arial" w:cs="Arial"/>
        <w:color w:val="808080"/>
        <w:sz w:val="15"/>
        <w:szCs w:val="16"/>
      </w:rPr>
      <w:fldChar w:fldCharType="end"/>
    </w:r>
    <w:r w:rsidRPr="00E04432">
      <w:rPr>
        <w:rFonts w:ascii="Arial" w:hAnsi="Arial" w:cs="Arial"/>
        <w:color w:val="808080"/>
        <w:sz w:val="15"/>
        <w:szCs w:val="16"/>
      </w:rPr>
      <w:t xml:space="preserve"> | </w:t>
    </w:r>
    <w:r w:rsidRPr="00E04432">
      <w:rPr>
        <w:rFonts w:ascii="Arial" w:hAnsi="Arial" w:cs="Arial"/>
        <w:color w:val="808080"/>
        <w:sz w:val="15"/>
        <w:szCs w:val="16"/>
      </w:rPr>
      <w:fldChar w:fldCharType="begin"/>
    </w:r>
    <w:r w:rsidRPr="00E04432">
      <w:rPr>
        <w:rFonts w:ascii="Arial" w:hAnsi="Arial" w:cs="Arial"/>
        <w:color w:val="808080"/>
        <w:sz w:val="15"/>
        <w:szCs w:val="16"/>
      </w:rPr>
      <w:instrText xml:space="preserve"> NUMPAGES  \* Arabic  \* MERGEFORMAT </w:instrText>
    </w:r>
    <w:r w:rsidRPr="00E04432">
      <w:rPr>
        <w:rFonts w:ascii="Arial" w:hAnsi="Arial" w:cs="Arial"/>
        <w:color w:val="808080"/>
        <w:sz w:val="15"/>
        <w:szCs w:val="16"/>
      </w:rPr>
      <w:fldChar w:fldCharType="separate"/>
    </w:r>
    <w:r w:rsidR="00144533">
      <w:rPr>
        <w:rFonts w:ascii="Arial" w:hAnsi="Arial" w:cs="Arial"/>
        <w:noProof/>
        <w:color w:val="808080"/>
        <w:sz w:val="15"/>
        <w:szCs w:val="16"/>
      </w:rPr>
      <w:t>2</w:t>
    </w:r>
    <w:r w:rsidRPr="00E04432">
      <w:rPr>
        <w:rFonts w:ascii="Arial" w:hAnsi="Arial" w:cs="Arial"/>
        <w:color w:val="808080"/>
        <w:sz w:val="15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D972F" w14:textId="77777777" w:rsidR="00E372FB" w:rsidRDefault="00E372FB">
      <w:pPr>
        <w:spacing w:after="0" w:line="240" w:lineRule="auto"/>
      </w:pPr>
      <w:r>
        <w:separator/>
      </w:r>
    </w:p>
  </w:footnote>
  <w:footnote w:type="continuationSeparator" w:id="0">
    <w:p w14:paraId="52B327AD" w14:textId="77777777" w:rsidR="00E372FB" w:rsidRDefault="00E3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BC7A1" w14:textId="14B910A7" w:rsidR="00F66FF9" w:rsidRPr="00C16CEC" w:rsidRDefault="00F66FF9" w:rsidP="00EE44EC">
    <w:pPr>
      <w:rPr>
        <w:color w:val="808080"/>
        <w:sz w:val="13"/>
        <w:szCs w:val="13"/>
        <w:lang w:val="bg-BG"/>
      </w:rPr>
    </w:pPr>
  </w:p>
  <w:p w14:paraId="353BB2C2" w14:textId="443C0C56" w:rsidR="00F66FF9" w:rsidRDefault="00F66FF9" w:rsidP="00143F75">
    <w:pPr>
      <w:spacing w:after="80"/>
      <w:ind w:left="-196" w:hanging="82"/>
      <w:rPr>
        <w:rFonts w:ascii="Arial" w:hAnsi="Arial" w:cs="Arial"/>
        <w:sz w:val="15"/>
        <w:szCs w:val="15"/>
        <w:lang w:val="en-US"/>
      </w:rPr>
    </w:pPr>
    <w:r w:rsidRPr="00C16CEC">
      <w:rPr>
        <w:noProof/>
        <w:color w:val="808080"/>
        <w:lang w:val="bg-BG" w:eastAsia="bg-BG"/>
      </w:rPr>
      <w:drawing>
        <wp:anchor distT="0" distB="0" distL="114300" distR="114300" simplePos="0" relativeHeight="251658752" behindDoc="1" locked="0" layoutInCell="1" allowOverlap="1" wp14:anchorId="4C6C08DB" wp14:editId="064518D1">
          <wp:simplePos x="0" y="0"/>
          <wp:positionH relativeFrom="column">
            <wp:posOffset>6681755</wp:posOffset>
          </wp:positionH>
          <wp:positionV relativeFrom="paragraph">
            <wp:posOffset>9525</wp:posOffset>
          </wp:positionV>
          <wp:extent cx="396240" cy="313690"/>
          <wp:effectExtent l="0" t="0" r="381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ДЗИ_цветно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3"/>
        <w:szCs w:val="13"/>
        <w:lang w:val="bg-BG"/>
      </w:rPr>
      <w:br/>
    </w:r>
    <w:r>
      <w:rPr>
        <w:rFonts w:ascii="Arial" w:hAnsi="Arial" w:cs="Arial"/>
        <w:sz w:val="15"/>
        <w:szCs w:val="15"/>
        <w:lang w:val="bg-BG"/>
      </w:rPr>
      <w:ptab w:relativeTo="margin" w:alignment="left" w:leader="none"/>
    </w:r>
    <w:r w:rsidRPr="00A54760">
      <w:rPr>
        <w:rFonts w:ascii="Arial" w:hAnsi="Arial" w:cs="Arial"/>
        <w:sz w:val="15"/>
        <w:szCs w:val="15"/>
        <w:lang w:val="bg-BG"/>
      </w:rPr>
      <w:t xml:space="preserve">„ДЗИ – Общо застраховане“ ЕАД  ∙ 1463 София, бул. „Витоша“ № 89Б ∙  Национален номер 0700 16 166  ∙  </w:t>
    </w:r>
    <w:r w:rsidR="00676253" w:rsidRPr="00676253">
      <w:rPr>
        <w:lang w:val="bg-BG"/>
      </w:rPr>
      <w:t>www</w:t>
    </w:r>
    <w:r w:rsidR="00676253" w:rsidRPr="00676253">
      <w:t>.</w:t>
    </w:r>
    <w:r w:rsidR="00676253" w:rsidRPr="00676253">
      <w:rPr>
        <w:lang w:val="bg-BG"/>
      </w:rPr>
      <w:t>dzi</w:t>
    </w:r>
    <w:r w:rsidR="00676253" w:rsidRPr="00676253">
      <w:t>.</w:t>
    </w:r>
    <w:r w:rsidR="00676253" w:rsidRPr="00676253">
      <w:rPr>
        <w:lang w:val="bg-BG"/>
      </w:rPr>
      <w:t>bg</w:t>
    </w:r>
    <w:r w:rsidR="00676253">
      <w:rPr>
        <w:rFonts w:ascii="Arial" w:hAnsi="Arial" w:cs="Arial"/>
        <w:sz w:val="15"/>
        <w:szCs w:val="15"/>
        <w:lang w:val="en-US"/>
      </w:rPr>
      <w:t xml:space="preserve"> </w:t>
    </w:r>
    <w:r w:rsidR="00676253" w:rsidRPr="00A54760">
      <w:rPr>
        <w:rFonts w:ascii="Arial" w:hAnsi="Arial" w:cs="Arial"/>
        <w:sz w:val="15"/>
        <w:szCs w:val="15"/>
        <w:lang w:val="bg-BG"/>
      </w:rPr>
      <w:t>∙</w:t>
    </w:r>
    <w:r w:rsidR="00676253">
      <w:rPr>
        <w:rFonts w:ascii="Arial" w:hAnsi="Arial" w:cs="Arial"/>
        <w:sz w:val="15"/>
        <w:szCs w:val="15"/>
        <w:lang w:val="en-US"/>
      </w:rPr>
      <w:t xml:space="preserve"> </w:t>
    </w:r>
    <w:ins w:id="1" w:author="Georgi Sabinski" w:date="2020-08-27T16:31:00Z">
      <w:r w:rsidR="00676253">
        <w:rPr>
          <w:rFonts w:ascii="Arial" w:hAnsi="Arial" w:cs="Arial"/>
          <w:sz w:val="15"/>
          <w:szCs w:val="15"/>
          <w:lang w:val="en-US"/>
        </w:rPr>
        <w:t xml:space="preserve"> </w:t>
      </w:r>
    </w:ins>
    <w:hyperlink r:id="rId3" w:history="1">
      <w:r w:rsidR="00676253" w:rsidRPr="00676253">
        <w:rPr>
          <w:lang w:val="bg-BG"/>
        </w:rPr>
        <w:t>claims_property@dzi.bg</w:t>
      </w:r>
    </w:hyperlink>
  </w:p>
  <w:p w14:paraId="29EE7578" w14:textId="77777777" w:rsidR="00676253" w:rsidRPr="00676253" w:rsidRDefault="00676253" w:rsidP="00143F75">
    <w:pPr>
      <w:spacing w:after="80"/>
      <w:ind w:left="-196" w:hanging="82"/>
      <w:rPr>
        <w:rFonts w:ascii="Arial" w:hAnsi="Arial" w:cs="Arial"/>
        <w:sz w:val="15"/>
        <w:szCs w:val="15"/>
        <w:lang w:val="en-US"/>
      </w:rPr>
    </w:pPr>
  </w:p>
  <w:p w14:paraId="4812FF19" w14:textId="707FDCD7" w:rsidR="00F66FF9" w:rsidRPr="00F03BA2" w:rsidRDefault="00F66FF9" w:rsidP="0043659D">
    <w:pPr>
      <w:spacing w:after="80"/>
      <w:ind w:left="-278"/>
      <w:rPr>
        <w:sz w:val="15"/>
        <w:szCs w:val="15"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65E5A" w14:textId="599AAB25" w:rsidR="00F66FF9" w:rsidRDefault="00F66FF9"/>
  <w:p w14:paraId="769E665A" w14:textId="77777777" w:rsidR="00F66FF9" w:rsidRDefault="00F66FF9"/>
  <w:p w14:paraId="35C98BB9" w14:textId="77777777" w:rsidR="00F66FF9" w:rsidRDefault="00F66FF9"/>
  <w:tbl>
    <w:tblPr>
      <w:tblpPr w:leftFromText="141" w:rightFromText="141" w:vertAnchor="text" w:horzAnchor="margin" w:tblpY="-755"/>
      <w:tblW w:w="28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7"/>
      <w:gridCol w:w="1139"/>
    </w:tblGrid>
    <w:tr w:rsidR="00F66FF9" w:rsidRPr="00E704EF" w14:paraId="1C06E81B" w14:textId="77777777">
      <w:trPr>
        <w:cantSplit/>
        <w:trHeight w:val="284"/>
      </w:trPr>
      <w:tc>
        <w:tcPr>
          <w:tcW w:w="1677" w:type="dxa"/>
          <w:vAlign w:val="center"/>
        </w:tcPr>
        <w:p w14:paraId="100209F5" w14:textId="77777777" w:rsidR="00F66FF9" w:rsidRPr="00E704EF" w:rsidRDefault="00F66FF9" w:rsidP="005741B0">
          <w:pPr>
            <w:pStyle w:val="Header"/>
            <w:rPr>
              <w:rFonts w:ascii="Arial" w:hAnsi="Arial" w:cs="Arial"/>
              <w:sz w:val="32"/>
              <w:szCs w:val="32"/>
            </w:rPr>
          </w:pPr>
          <w:r w:rsidRPr="00E704EF">
            <w:rPr>
              <w:rFonts w:ascii="Arial" w:hAnsi="Arial" w:cs="Arial"/>
              <w:sz w:val="32"/>
              <w:szCs w:val="32"/>
              <w:lang w:val="en-US"/>
            </w:rPr>
            <w:t>Request</w:t>
          </w:r>
        </w:p>
      </w:tc>
      <w:tc>
        <w:tcPr>
          <w:tcW w:w="1139" w:type="dxa"/>
          <w:vAlign w:val="center"/>
        </w:tcPr>
        <w:p w14:paraId="3944B600" w14:textId="77777777" w:rsidR="00F66FF9" w:rsidRPr="00E704EF" w:rsidRDefault="00F66FF9" w:rsidP="005741B0">
          <w:pPr>
            <w:pStyle w:val="Header"/>
            <w:rPr>
              <w:rFonts w:ascii="Arial" w:hAnsi="Arial" w:cs="Arial"/>
              <w:sz w:val="32"/>
              <w:szCs w:val="32"/>
              <w:lang w:val="en-US"/>
            </w:rPr>
          </w:pPr>
          <w:r w:rsidRPr="00E704EF">
            <w:rPr>
              <w:rFonts w:ascii="Arial" w:hAnsi="Arial" w:cs="Arial"/>
              <w:sz w:val="32"/>
              <w:szCs w:val="32"/>
              <w:lang w:val="en-US"/>
            </w:rPr>
            <w:t>ICT</w:t>
          </w:r>
        </w:p>
      </w:tc>
    </w:tr>
  </w:tbl>
  <w:p w14:paraId="50031FEF" w14:textId="77777777" w:rsidR="00F66FF9" w:rsidRDefault="00F66FF9" w:rsidP="00574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65pt;height:11.65pt" o:bullet="t">
        <v:imagedata r:id="rId1" o:title="BD15057_"/>
      </v:shape>
    </w:pict>
  </w:numPicBullet>
  <w:abstractNum w:abstractNumId="0" w15:restartNumberingAfterBreak="0">
    <w:nsid w:val="042D5161"/>
    <w:multiLevelType w:val="hybridMultilevel"/>
    <w:tmpl w:val="4FF4B972"/>
    <w:lvl w:ilvl="0" w:tplc="0407000F">
      <w:start w:val="1"/>
      <w:numFmt w:val="decimal"/>
      <w:lvlText w:val="%1."/>
      <w:lvlJc w:val="left"/>
      <w:pPr>
        <w:ind w:left="2486" w:hanging="360"/>
      </w:pPr>
    </w:lvl>
    <w:lvl w:ilvl="1" w:tplc="04070019" w:tentative="1">
      <w:start w:val="1"/>
      <w:numFmt w:val="lowerLetter"/>
      <w:lvlText w:val="%2."/>
      <w:lvlJc w:val="left"/>
      <w:pPr>
        <w:ind w:left="1468" w:hanging="360"/>
      </w:pPr>
    </w:lvl>
    <w:lvl w:ilvl="2" w:tplc="0407001B" w:tentative="1">
      <w:start w:val="1"/>
      <w:numFmt w:val="lowerRoman"/>
      <w:lvlText w:val="%3."/>
      <w:lvlJc w:val="right"/>
      <w:pPr>
        <w:ind w:left="2188" w:hanging="180"/>
      </w:pPr>
    </w:lvl>
    <w:lvl w:ilvl="3" w:tplc="0407000F" w:tentative="1">
      <w:start w:val="1"/>
      <w:numFmt w:val="decimal"/>
      <w:lvlText w:val="%4."/>
      <w:lvlJc w:val="left"/>
      <w:pPr>
        <w:ind w:left="2908" w:hanging="360"/>
      </w:pPr>
    </w:lvl>
    <w:lvl w:ilvl="4" w:tplc="04070019" w:tentative="1">
      <w:start w:val="1"/>
      <w:numFmt w:val="lowerLetter"/>
      <w:lvlText w:val="%5."/>
      <w:lvlJc w:val="left"/>
      <w:pPr>
        <w:ind w:left="3628" w:hanging="360"/>
      </w:pPr>
    </w:lvl>
    <w:lvl w:ilvl="5" w:tplc="0407001B" w:tentative="1">
      <w:start w:val="1"/>
      <w:numFmt w:val="lowerRoman"/>
      <w:lvlText w:val="%6."/>
      <w:lvlJc w:val="right"/>
      <w:pPr>
        <w:ind w:left="4348" w:hanging="180"/>
      </w:pPr>
    </w:lvl>
    <w:lvl w:ilvl="6" w:tplc="0407000F" w:tentative="1">
      <w:start w:val="1"/>
      <w:numFmt w:val="decimal"/>
      <w:lvlText w:val="%7."/>
      <w:lvlJc w:val="left"/>
      <w:pPr>
        <w:ind w:left="5068" w:hanging="360"/>
      </w:pPr>
    </w:lvl>
    <w:lvl w:ilvl="7" w:tplc="04070019" w:tentative="1">
      <w:start w:val="1"/>
      <w:numFmt w:val="lowerLetter"/>
      <w:lvlText w:val="%8."/>
      <w:lvlJc w:val="left"/>
      <w:pPr>
        <w:ind w:left="5788" w:hanging="360"/>
      </w:pPr>
    </w:lvl>
    <w:lvl w:ilvl="8" w:tplc="0407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419256D"/>
    <w:multiLevelType w:val="hybridMultilevel"/>
    <w:tmpl w:val="E7C63EE0"/>
    <w:lvl w:ilvl="0" w:tplc="D59AF2AA">
      <w:numFmt w:val="bullet"/>
      <w:lvlText w:val="•"/>
      <w:lvlJc w:val="left"/>
      <w:pPr>
        <w:ind w:left="720" w:hanging="360"/>
      </w:pPr>
      <w:rPr>
        <w:rFonts w:ascii="Officina KBC" w:eastAsiaTheme="minorHAnsi" w:hAnsi="Officina KB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B3C4B"/>
    <w:multiLevelType w:val="hybridMultilevel"/>
    <w:tmpl w:val="EE4EDDFE"/>
    <w:lvl w:ilvl="0" w:tplc="AF76CEE6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 Bold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30E5C"/>
    <w:multiLevelType w:val="hybridMultilevel"/>
    <w:tmpl w:val="5538D7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F6C"/>
    <w:multiLevelType w:val="hybridMultilevel"/>
    <w:tmpl w:val="429836BC"/>
    <w:lvl w:ilvl="0" w:tplc="5F26A3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72" w:hanging="360"/>
      </w:pPr>
    </w:lvl>
    <w:lvl w:ilvl="2" w:tplc="0407001B" w:tentative="1">
      <w:start w:val="1"/>
      <w:numFmt w:val="lowerRoman"/>
      <w:lvlText w:val="%3."/>
      <w:lvlJc w:val="right"/>
      <w:pPr>
        <w:ind w:left="1492" w:hanging="180"/>
      </w:pPr>
    </w:lvl>
    <w:lvl w:ilvl="3" w:tplc="0407000F" w:tentative="1">
      <w:start w:val="1"/>
      <w:numFmt w:val="decimal"/>
      <w:lvlText w:val="%4."/>
      <w:lvlJc w:val="left"/>
      <w:pPr>
        <w:ind w:left="2212" w:hanging="360"/>
      </w:pPr>
    </w:lvl>
    <w:lvl w:ilvl="4" w:tplc="04070019" w:tentative="1">
      <w:start w:val="1"/>
      <w:numFmt w:val="lowerLetter"/>
      <w:lvlText w:val="%5."/>
      <w:lvlJc w:val="left"/>
      <w:pPr>
        <w:ind w:left="2932" w:hanging="360"/>
      </w:pPr>
    </w:lvl>
    <w:lvl w:ilvl="5" w:tplc="0407001B" w:tentative="1">
      <w:start w:val="1"/>
      <w:numFmt w:val="lowerRoman"/>
      <w:lvlText w:val="%6."/>
      <w:lvlJc w:val="right"/>
      <w:pPr>
        <w:ind w:left="3652" w:hanging="180"/>
      </w:pPr>
    </w:lvl>
    <w:lvl w:ilvl="6" w:tplc="0407000F" w:tentative="1">
      <w:start w:val="1"/>
      <w:numFmt w:val="decimal"/>
      <w:lvlText w:val="%7."/>
      <w:lvlJc w:val="left"/>
      <w:pPr>
        <w:ind w:left="4372" w:hanging="360"/>
      </w:pPr>
    </w:lvl>
    <w:lvl w:ilvl="7" w:tplc="04070019" w:tentative="1">
      <w:start w:val="1"/>
      <w:numFmt w:val="lowerLetter"/>
      <w:lvlText w:val="%8."/>
      <w:lvlJc w:val="left"/>
      <w:pPr>
        <w:ind w:left="5092" w:hanging="360"/>
      </w:pPr>
    </w:lvl>
    <w:lvl w:ilvl="8" w:tplc="0407001B" w:tentative="1">
      <w:start w:val="1"/>
      <w:numFmt w:val="lowerRoman"/>
      <w:lvlText w:val="%9."/>
      <w:lvlJc w:val="right"/>
      <w:pPr>
        <w:ind w:left="5812" w:hanging="180"/>
      </w:pPr>
    </w:lvl>
  </w:abstractNum>
  <w:abstractNum w:abstractNumId="5" w15:restartNumberingAfterBreak="0">
    <w:nsid w:val="2E5E020B"/>
    <w:multiLevelType w:val="hybridMultilevel"/>
    <w:tmpl w:val="07BE6464"/>
    <w:lvl w:ilvl="0" w:tplc="6D2CC2BC">
      <w:start w:val="1"/>
      <w:numFmt w:val="bullet"/>
      <w:pStyle w:val="Bullets2"/>
      <w:lvlText w:val="◦"/>
      <w:lvlJc w:val="left"/>
      <w:pPr>
        <w:ind w:left="1000" w:hanging="360"/>
      </w:pPr>
      <w:rPr>
        <w:rFonts w:ascii="Calibri" w:hAnsi="Calibri" w:hint="default"/>
        <w:color w:val="00AEEF" w:themeColor="accent1"/>
      </w:rPr>
    </w:lvl>
    <w:lvl w:ilvl="1" w:tplc="0407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3254783D"/>
    <w:multiLevelType w:val="hybridMultilevel"/>
    <w:tmpl w:val="1BBE98D2"/>
    <w:lvl w:ilvl="0" w:tplc="F6F47ADE">
      <w:start w:val="1"/>
      <w:numFmt w:val="decimal"/>
      <w:lvlText w:val="%1."/>
      <w:lvlJc w:val="left"/>
      <w:pPr>
        <w:ind w:left="1440" w:hanging="360"/>
      </w:pPr>
      <w:rPr>
        <w:rFonts w:hint="default"/>
        <w:color w:val="00AEEF" w:themeColor="accent1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04342"/>
    <w:multiLevelType w:val="hybridMultilevel"/>
    <w:tmpl w:val="1C22BFE8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226EA4"/>
    <w:multiLevelType w:val="hybridMultilevel"/>
    <w:tmpl w:val="51488A2C"/>
    <w:lvl w:ilvl="0" w:tplc="7A8CDCC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91F8F"/>
    <w:multiLevelType w:val="hybridMultilevel"/>
    <w:tmpl w:val="E0FE0624"/>
    <w:lvl w:ilvl="0" w:tplc="37981A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E563F"/>
    <w:multiLevelType w:val="hybridMultilevel"/>
    <w:tmpl w:val="F8C8A8DA"/>
    <w:lvl w:ilvl="0" w:tplc="D59AF2AA">
      <w:numFmt w:val="bullet"/>
      <w:lvlText w:val="•"/>
      <w:lvlJc w:val="left"/>
      <w:pPr>
        <w:ind w:left="720" w:hanging="360"/>
      </w:pPr>
      <w:rPr>
        <w:rFonts w:ascii="Officina KBC" w:eastAsiaTheme="minorHAnsi" w:hAnsi="Officina KB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2477B"/>
    <w:multiLevelType w:val="hybridMultilevel"/>
    <w:tmpl w:val="1A602520"/>
    <w:lvl w:ilvl="0" w:tplc="9E12935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00AEEF" w:themeColor="accent1"/>
      </w:rPr>
    </w:lvl>
    <w:lvl w:ilvl="1" w:tplc="04070019">
      <w:start w:val="1"/>
      <w:numFmt w:val="lowerLetter"/>
      <w:lvlText w:val="%2."/>
      <w:lvlJc w:val="left"/>
      <w:pPr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51BA1382"/>
    <w:multiLevelType w:val="hybridMultilevel"/>
    <w:tmpl w:val="0AB289EE"/>
    <w:lvl w:ilvl="0" w:tplc="E10651E8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9229E"/>
    <w:multiLevelType w:val="hybridMultilevel"/>
    <w:tmpl w:val="0B52ABA0"/>
    <w:lvl w:ilvl="0" w:tplc="F6F47ADE">
      <w:start w:val="1"/>
      <w:numFmt w:val="decimal"/>
      <w:lvlText w:val="%1."/>
      <w:lvlJc w:val="left"/>
      <w:pPr>
        <w:ind w:left="360" w:hanging="360"/>
      </w:pPr>
      <w:rPr>
        <w:rFonts w:hint="default"/>
        <w:color w:val="00AEEF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A53404"/>
    <w:multiLevelType w:val="hybridMultilevel"/>
    <w:tmpl w:val="5A5ACB0C"/>
    <w:lvl w:ilvl="0" w:tplc="0407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5BC72638"/>
    <w:multiLevelType w:val="hybridMultilevel"/>
    <w:tmpl w:val="D730DF4E"/>
    <w:lvl w:ilvl="0" w:tplc="9E12935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00AEEF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C7281"/>
    <w:multiLevelType w:val="hybridMultilevel"/>
    <w:tmpl w:val="B2F87BC8"/>
    <w:lvl w:ilvl="0" w:tplc="ECD6808A">
      <w:numFmt w:val="bullet"/>
      <w:lvlText w:val=""/>
      <w:lvlJc w:val="left"/>
      <w:pPr>
        <w:ind w:left="388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 w15:restartNumberingAfterBreak="0">
    <w:nsid w:val="640C771D"/>
    <w:multiLevelType w:val="hybridMultilevel"/>
    <w:tmpl w:val="CB90CDD8"/>
    <w:lvl w:ilvl="0" w:tplc="F6F47ADE">
      <w:start w:val="1"/>
      <w:numFmt w:val="decimal"/>
      <w:lvlText w:val="%1."/>
      <w:lvlJc w:val="left"/>
      <w:pPr>
        <w:ind w:left="360" w:hanging="360"/>
      </w:pPr>
      <w:rPr>
        <w:rFonts w:hint="default"/>
        <w:color w:val="00AEEF" w:themeColor="accent1"/>
      </w:rPr>
    </w:lvl>
    <w:lvl w:ilvl="1" w:tplc="04070019">
      <w:start w:val="1"/>
      <w:numFmt w:val="lowerLetter"/>
      <w:lvlText w:val="%2."/>
      <w:lvlJc w:val="left"/>
      <w:pPr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704B2F1B"/>
    <w:multiLevelType w:val="hybridMultilevel"/>
    <w:tmpl w:val="70FE2F4C"/>
    <w:lvl w:ilvl="0" w:tplc="E4DA3B64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Calibri" w:hAnsi="Calibri" w:hint="default"/>
        <w:color w:val="00AEEF" w:themeColor="accent1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A1D6E"/>
    <w:multiLevelType w:val="hybridMultilevel"/>
    <w:tmpl w:val="7D686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3100B"/>
    <w:multiLevelType w:val="hybridMultilevel"/>
    <w:tmpl w:val="4FF4B972"/>
    <w:lvl w:ilvl="0" w:tplc="0407000F">
      <w:start w:val="1"/>
      <w:numFmt w:val="decimal"/>
      <w:lvlText w:val="%1."/>
      <w:lvlJc w:val="left"/>
      <w:pPr>
        <w:ind w:left="748" w:hanging="360"/>
      </w:pPr>
    </w:lvl>
    <w:lvl w:ilvl="1" w:tplc="04070019" w:tentative="1">
      <w:start w:val="1"/>
      <w:numFmt w:val="lowerLetter"/>
      <w:lvlText w:val="%2."/>
      <w:lvlJc w:val="left"/>
      <w:pPr>
        <w:ind w:left="1468" w:hanging="360"/>
      </w:pPr>
    </w:lvl>
    <w:lvl w:ilvl="2" w:tplc="0407001B" w:tentative="1">
      <w:start w:val="1"/>
      <w:numFmt w:val="lowerRoman"/>
      <w:lvlText w:val="%3."/>
      <w:lvlJc w:val="right"/>
      <w:pPr>
        <w:ind w:left="2188" w:hanging="180"/>
      </w:pPr>
    </w:lvl>
    <w:lvl w:ilvl="3" w:tplc="0407000F" w:tentative="1">
      <w:start w:val="1"/>
      <w:numFmt w:val="decimal"/>
      <w:lvlText w:val="%4."/>
      <w:lvlJc w:val="left"/>
      <w:pPr>
        <w:ind w:left="2908" w:hanging="360"/>
      </w:pPr>
    </w:lvl>
    <w:lvl w:ilvl="4" w:tplc="04070019" w:tentative="1">
      <w:start w:val="1"/>
      <w:numFmt w:val="lowerLetter"/>
      <w:lvlText w:val="%5."/>
      <w:lvlJc w:val="left"/>
      <w:pPr>
        <w:ind w:left="3628" w:hanging="360"/>
      </w:pPr>
    </w:lvl>
    <w:lvl w:ilvl="5" w:tplc="0407001B" w:tentative="1">
      <w:start w:val="1"/>
      <w:numFmt w:val="lowerRoman"/>
      <w:lvlText w:val="%6."/>
      <w:lvlJc w:val="right"/>
      <w:pPr>
        <w:ind w:left="4348" w:hanging="180"/>
      </w:pPr>
    </w:lvl>
    <w:lvl w:ilvl="6" w:tplc="0407000F" w:tentative="1">
      <w:start w:val="1"/>
      <w:numFmt w:val="decimal"/>
      <w:lvlText w:val="%7."/>
      <w:lvlJc w:val="left"/>
      <w:pPr>
        <w:ind w:left="5068" w:hanging="360"/>
      </w:pPr>
    </w:lvl>
    <w:lvl w:ilvl="7" w:tplc="04070019" w:tentative="1">
      <w:start w:val="1"/>
      <w:numFmt w:val="lowerLetter"/>
      <w:lvlText w:val="%8."/>
      <w:lvlJc w:val="left"/>
      <w:pPr>
        <w:ind w:left="5788" w:hanging="360"/>
      </w:pPr>
    </w:lvl>
    <w:lvl w:ilvl="8" w:tplc="0407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" w15:restartNumberingAfterBreak="0">
    <w:nsid w:val="79A17198"/>
    <w:multiLevelType w:val="hybridMultilevel"/>
    <w:tmpl w:val="4FF4B972"/>
    <w:lvl w:ilvl="0" w:tplc="0407000F">
      <w:start w:val="1"/>
      <w:numFmt w:val="decimal"/>
      <w:lvlText w:val="%1."/>
      <w:lvlJc w:val="left"/>
      <w:pPr>
        <w:ind w:left="2486" w:hanging="360"/>
      </w:pPr>
    </w:lvl>
    <w:lvl w:ilvl="1" w:tplc="04070019" w:tentative="1">
      <w:start w:val="1"/>
      <w:numFmt w:val="lowerLetter"/>
      <w:lvlText w:val="%2."/>
      <w:lvlJc w:val="left"/>
      <w:pPr>
        <w:ind w:left="1468" w:hanging="360"/>
      </w:pPr>
    </w:lvl>
    <w:lvl w:ilvl="2" w:tplc="0407001B" w:tentative="1">
      <w:start w:val="1"/>
      <w:numFmt w:val="lowerRoman"/>
      <w:lvlText w:val="%3."/>
      <w:lvlJc w:val="right"/>
      <w:pPr>
        <w:ind w:left="2188" w:hanging="180"/>
      </w:pPr>
    </w:lvl>
    <w:lvl w:ilvl="3" w:tplc="0407000F" w:tentative="1">
      <w:start w:val="1"/>
      <w:numFmt w:val="decimal"/>
      <w:lvlText w:val="%4."/>
      <w:lvlJc w:val="left"/>
      <w:pPr>
        <w:ind w:left="2908" w:hanging="360"/>
      </w:pPr>
    </w:lvl>
    <w:lvl w:ilvl="4" w:tplc="04070019" w:tentative="1">
      <w:start w:val="1"/>
      <w:numFmt w:val="lowerLetter"/>
      <w:lvlText w:val="%5."/>
      <w:lvlJc w:val="left"/>
      <w:pPr>
        <w:ind w:left="3628" w:hanging="360"/>
      </w:pPr>
    </w:lvl>
    <w:lvl w:ilvl="5" w:tplc="0407001B" w:tentative="1">
      <w:start w:val="1"/>
      <w:numFmt w:val="lowerRoman"/>
      <w:lvlText w:val="%6."/>
      <w:lvlJc w:val="right"/>
      <w:pPr>
        <w:ind w:left="4348" w:hanging="180"/>
      </w:pPr>
    </w:lvl>
    <w:lvl w:ilvl="6" w:tplc="0407000F" w:tentative="1">
      <w:start w:val="1"/>
      <w:numFmt w:val="decimal"/>
      <w:lvlText w:val="%7."/>
      <w:lvlJc w:val="left"/>
      <w:pPr>
        <w:ind w:left="5068" w:hanging="360"/>
      </w:pPr>
    </w:lvl>
    <w:lvl w:ilvl="7" w:tplc="04070019" w:tentative="1">
      <w:start w:val="1"/>
      <w:numFmt w:val="lowerLetter"/>
      <w:lvlText w:val="%8."/>
      <w:lvlJc w:val="left"/>
      <w:pPr>
        <w:ind w:left="5788" w:hanging="360"/>
      </w:pPr>
    </w:lvl>
    <w:lvl w:ilvl="8" w:tplc="0407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7D1B5682"/>
    <w:multiLevelType w:val="hybridMultilevel"/>
    <w:tmpl w:val="0BCE4624"/>
    <w:lvl w:ilvl="0" w:tplc="0407000F">
      <w:start w:val="1"/>
      <w:numFmt w:val="decimal"/>
      <w:lvlText w:val="%1."/>
      <w:lvlJc w:val="left"/>
      <w:pPr>
        <w:ind w:left="748" w:hanging="360"/>
      </w:pPr>
    </w:lvl>
    <w:lvl w:ilvl="1" w:tplc="04070019" w:tentative="1">
      <w:start w:val="1"/>
      <w:numFmt w:val="lowerLetter"/>
      <w:lvlText w:val="%2."/>
      <w:lvlJc w:val="left"/>
      <w:pPr>
        <w:ind w:left="1468" w:hanging="360"/>
      </w:pPr>
    </w:lvl>
    <w:lvl w:ilvl="2" w:tplc="0407001B" w:tentative="1">
      <w:start w:val="1"/>
      <w:numFmt w:val="lowerRoman"/>
      <w:lvlText w:val="%3."/>
      <w:lvlJc w:val="right"/>
      <w:pPr>
        <w:ind w:left="2188" w:hanging="180"/>
      </w:pPr>
    </w:lvl>
    <w:lvl w:ilvl="3" w:tplc="0407000F" w:tentative="1">
      <w:start w:val="1"/>
      <w:numFmt w:val="decimal"/>
      <w:lvlText w:val="%4."/>
      <w:lvlJc w:val="left"/>
      <w:pPr>
        <w:ind w:left="2908" w:hanging="360"/>
      </w:pPr>
    </w:lvl>
    <w:lvl w:ilvl="4" w:tplc="04070019" w:tentative="1">
      <w:start w:val="1"/>
      <w:numFmt w:val="lowerLetter"/>
      <w:lvlText w:val="%5."/>
      <w:lvlJc w:val="left"/>
      <w:pPr>
        <w:ind w:left="3628" w:hanging="360"/>
      </w:pPr>
    </w:lvl>
    <w:lvl w:ilvl="5" w:tplc="0407001B" w:tentative="1">
      <w:start w:val="1"/>
      <w:numFmt w:val="lowerRoman"/>
      <w:lvlText w:val="%6."/>
      <w:lvlJc w:val="right"/>
      <w:pPr>
        <w:ind w:left="4348" w:hanging="180"/>
      </w:pPr>
    </w:lvl>
    <w:lvl w:ilvl="6" w:tplc="0407000F" w:tentative="1">
      <w:start w:val="1"/>
      <w:numFmt w:val="decimal"/>
      <w:lvlText w:val="%7."/>
      <w:lvlJc w:val="left"/>
      <w:pPr>
        <w:ind w:left="5068" w:hanging="360"/>
      </w:pPr>
    </w:lvl>
    <w:lvl w:ilvl="7" w:tplc="04070019" w:tentative="1">
      <w:start w:val="1"/>
      <w:numFmt w:val="lowerLetter"/>
      <w:lvlText w:val="%8."/>
      <w:lvlJc w:val="left"/>
      <w:pPr>
        <w:ind w:left="5788" w:hanging="360"/>
      </w:pPr>
    </w:lvl>
    <w:lvl w:ilvl="8" w:tplc="0407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1"/>
  </w:num>
  <w:num w:numId="5">
    <w:abstractNumId w:val="3"/>
  </w:num>
  <w:num w:numId="6">
    <w:abstractNumId w:val="13"/>
  </w:num>
  <w:num w:numId="7">
    <w:abstractNumId w:val="15"/>
  </w:num>
  <w:num w:numId="8">
    <w:abstractNumId w:val="6"/>
  </w:num>
  <w:num w:numId="9">
    <w:abstractNumId w:val="17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  <w:num w:numId="14">
    <w:abstractNumId w:val="2"/>
  </w:num>
  <w:num w:numId="15">
    <w:abstractNumId w:val="8"/>
  </w:num>
  <w:num w:numId="16">
    <w:abstractNumId w:val="8"/>
  </w:num>
  <w:num w:numId="17">
    <w:abstractNumId w:val="14"/>
  </w:num>
  <w:num w:numId="18">
    <w:abstractNumId w:val="16"/>
  </w:num>
  <w:num w:numId="19">
    <w:abstractNumId w:val="22"/>
  </w:num>
  <w:num w:numId="20">
    <w:abstractNumId w:val="20"/>
  </w:num>
  <w:num w:numId="21">
    <w:abstractNumId w:val="0"/>
  </w:num>
  <w:num w:numId="22">
    <w:abstractNumId w:val="21"/>
  </w:num>
  <w:num w:numId="23">
    <w:abstractNumId w:val="4"/>
  </w:num>
  <w:num w:numId="2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orgi Sabinski">
    <w15:presenceInfo w15:providerId="AD" w15:userId="S-1-5-21-2122062117-236296045-557560392-29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36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74"/>
    <w:rsid w:val="00000104"/>
    <w:rsid w:val="000048B4"/>
    <w:rsid w:val="00004DD3"/>
    <w:rsid w:val="00005E2A"/>
    <w:rsid w:val="000073C3"/>
    <w:rsid w:val="00021FDD"/>
    <w:rsid w:val="0002424D"/>
    <w:rsid w:val="00031EB6"/>
    <w:rsid w:val="00036197"/>
    <w:rsid w:val="000407C9"/>
    <w:rsid w:val="000407DD"/>
    <w:rsid w:val="000450CB"/>
    <w:rsid w:val="0005287D"/>
    <w:rsid w:val="000570F4"/>
    <w:rsid w:val="000624A8"/>
    <w:rsid w:val="00063BC5"/>
    <w:rsid w:val="00064496"/>
    <w:rsid w:val="000676D6"/>
    <w:rsid w:val="000816DC"/>
    <w:rsid w:val="00082E80"/>
    <w:rsid w:val="00085C84"/>
    <w:rsid w:val="00087F1A"/>
    <w:rsid w:val="00090131"/>
    <w:rsid w:val="000A6715"/>
    <w:rsid w:val="000B0701"/>
    <w:rsid w:val="000B18F1"/>
    <w:rsid w:val="000C14F5"/>
    <w:rsid w:val="000C1610"/>
    <w:rsid w:val="000C364C"/>
    <w:rsid w:val="000C6A49"/>
    <w:rsid w:val="000D1F8F"/>
    <w:rsid w:val="000E2F92"/>
    <w:rsid w:val="000E7F34"/>
    <w:rsid w:val="000F1784"/>
    <w:rsid w:val="000F43E4"/>
    <w:rsid w:val="00101E5D"/>
    <w:rsid w:val="001021BF"/>
    <w:rsid w:val="00111480"/>
    <w:rsid w:val="001140DA"/>
    <w:rsid w:val="00115415"/>
    <w:rsid w:val="00117418"/>
    <w:rsid w:val="00120097"/>
    <w:rsid w:val="0012388F"/>
    <w:rsid w:val="00124E12"/>
    <w:rsid w:val="0012631C"/>
    <w:rsid w:val="001305A7"/>
    <w:rsid w:val="00132859"/>
    <w:rsid w:val="00132FDB"/>
    <w:rsid w:val="00141F45"/>
    <w:rsid w:val="00142219"/>
    <w:rsid w:val="00143F75"/>
    <w:rsid w:val="00144533"/>
    <w:rsid w:val="00144708"/>
    <w:rsid w:val="00147466"/>
    <w:rsid w:val="001479C7"/>
    <w:rsid w:val="00151159"/>
    <w:rsid w:val="001512C4"/>
    <w:rsid w:val="00151D54"/>
    <w:rsid w:val="00154D0B"/>
    <w:rsid w:val="00155D40"/>
    <w:rsid w:val="001568A7"/>
    <w:rsid w:val="0015799D"/>
    <w:rsid w:val="001619AB"/>
    <w:rsid w:val="00162521"/>
    <w:rsid w:val="00170DC3"/>
    <w:rsid w:val="0017102C"/>
    <w:rsid w:val="001752FA"/>
    <w:rsid w:val="00175ED4"/>
    <w:rsid w:val="00181046"/>
    <w:rsid w:val="001873A7"/>
    <w:rsid w:val="00192C82"/>
    <w:rsid w:val="00195263"/>
    <w:rsid w:val="0019567C"/>
    <w:rsid w:val="001A0E76"/>
    <w:rsid w:val="001A20F8"/>
    <w:rsid w:val="001B3D67"/>
    <w:rsid w:val="001B6FE0"/>
    <w:rsid w:val="001C0EE6"/>
    <w:rsid w:val="001C29C6"/>
    <w:rsid w:val="001C501D"/>
    <w:rsid w:val="001C5206"/>
    <w:rsid w:val="001D0777"/>
    <w:rsid w:val="001E6F26"/>
    <w:rsid w:val="001E707C"/>
    <w:rsid w:val="001F59F3"/>
    <w:rsid w:val="001F68A2"/>
    <w:rsid w:val="00204C4B"/>
    <w:rsid w:val="00205B1F"/>
    <w:rsid w:val="00217858"/>
    <w:rsid w:val="00222532"/>
    <w:rsid w:val="00223128"/>
    <w:rsid w:val="00231592"/>
    <w:rsid w:val="00232F46"/>
    <w:rsid w:val="00233675"/>
    <w:rsid w:val="0023478F"/>
    <w:rsid w:val="0023669E"/>
    <w:rsid w:val="00243E51"/>
    <w:rsid w:val="002466CD"/>
    <w:rsid w:val="00250CDC"/>
    <w:rsid w:val="00250FCB"/>
    <w:rsid w:val="00255569"/>
    <w:rsid w:val="002634E4"/>
    <w:rsid w:val="00263F97"/>
    <w:rsid w:val="0026453D"/>
    <w:rsid w:val="00266B8E"/>
    <w:rsid w:val="002672E1"/>
    <w:rsid w:val="00270C58"/>
    <w:rsid w:val="00273E30"/>
    <w:rsid w:val="0027537F"/>
    <w:rsid w:val="002753B4"/>
    <w:rsid w:val="00287A0E"/>
    <w:rsid w:val="0029305B"/>
    <w:rsid w:val="002977CB"/>
    <w:rsid w:val="002A2072"/>
    <w:rsid w:val="002C0733"/>
    <w:rsid w:val="002C39F8"/>
    <w:rsid w:val="002C3AED"/>
    <w:rsid w:val="002D0F14"/>
    <w:rsid w:val="002D4662"/>
    <w:rsid w:val="002E38F2"/>
    <w:rsid w:val="002E5D2A"/>
    <w:rsid w:val="00300999"/>
    <w:rsid w:val="0030240A"/>
    <w:rsid w:val="00303169"/>
    <w:rsid w:val="0030400C"/>
    <w:rsid w:val="00305C8F"/>
    <w:rsid w:val="003061E8"/>
    <w:rsid w:val="0030710E"/>
    <w:rsid w:val="00310B9C"/>
    <w:rsid w:val="00333EF6"/>
    <w:rsid w:val="003355E7"/>
    <w:rsid w:val="0033565A"/>
    <w:rsid w:val="00336BFB"/>
    <w:rsid w:val="00340A83"/>
    <w:rsid w:val="00341750"/>
    <w:rsid w:val="0035412E"/>
    <w:rsid w:val="003551CA"/>
    <w:rsid w:val="0036194C"/>
    <w:rsid w:val="00361E3F"/>
    <w:rsid w:val="00361E96"/>
    <w:rsid w:val="003626CA"/>
    <w:rsid w:val="003641C8"/>
    <w:rsid w:val="003643EC"/>
    <w:rsid w:val="00364F8D"/>
    <w:rsid w:val="00367028"/>
    <w:rsid w:val="0037235B"/>
    <w:rsid w:val="00372402"/>
    <w:rsid w:val="00380CA5"/>
    <w:rsid w:val="003817DC"/>
    <w:rsid w:val="003822AD"/>
    <w:rsid w:val="00385E4C"/>
    <w:rsid w:val="00386F36"/>
    <w:rsid w:val="00387117"/>
    <w:rsid w:val="00387C87"/>
    <w:rsid w:val="00391485"/>
    <w:rsid w:val="00391CE6"/>
    <w:rsid w:val="0039300D"/>
    <w:rsid w:val="003A2FC1"/>
    <w:rsid w:val="003A3486"/>
    <w:rsid w:val="003A4075"/>
    <w:rsid w:val="003A5B9E"/>
    <w:rsid w:val="003B478E"/>
    <w:rsid w:val="003C5024"/>
    <w:rsid w:val="003D4C14"/>
    <w:rsid w:val="003E75C5"/>
    <w:rsid w:val="003F12F4"/>
    <w:rsid w:val="003F541D"/>
    <w:rsid w:val="003F7C18"/>
    <w:rsid w:val="0041080D"/>
    <w:rsid w:val="00425297"/>
    <w:rsid w:val="00425750"/>
    <w:rsid w:val="00432ADB"/>
    <w:rsid w:val="0043659D"/>
    <w:rsid w:val="004378F2"/>
    <w:rsid w:val="00441951"/>
    <w:rsid w:val="00447307"/>
    <w:rsid w:val="004520C2"/>
    <w:rsid w:val="00456439"/>
    <w:rsid w:val="00456931"/>
    <w:rsid w:val="00457E99"/>
    <w:rsid w:val="0046627D"/>
    <w:rsid w:val="00473F7D"/>
    <w:rsid w:val="004745D8"/>
    <w:rsid w:val="00483E00"/>
    <w:rsid w:val="00487259"/>
    <w:rsid w:val="004873B1"/>
    <w:rsid w:val="004A2088"/>
    <w:rsid w:val="004B37DB"/>
    <w:rsid w:val="004B4AEE"/>
    <w:rsid w:val="004C1830"/>
    <w:rsid w:val="004C424F"/>
    <w:rsid w:val="004D661E"/>
    <w:rsid w:val="004E0302"/>
    <w:rsid w:val="004E0E02"/>
    <w:rsid w:val="004E316B"/>
    <w:rsid w:val="004E5276"/>
    <w:rsid w:val="004E5682"/>
    <w:rsid w:val="004F7AAE"/>
    <w:rsid w:val="00505142"/>
    <w:rsid w:val="005132A6"/>
    <w:rsid w:val="00520429"/>
    <w:rsid w:val="005206AB"/>
    <w:rsid w:val="00520E60"/>
    <w:rsid w:val="00522E17"/>
    <w:rsid w:val="0052434D"/>
    <w:rsid w:val="0053128A"/>
    <w:rsid w:val="00534256"/>
    <w:rsid w:val="005408B4"/>
    <w:rsid w:val="00544E76"/>
    <w:rsid w:val="005514A8"/>
    <w:rsid w:val="00553F2F"/>
    <w:rsid w:val="005547AF"/>
    <w:rsid w:val="00556467"/>
    <w:rsid w:val="00564C99"/>
    <w:rsid w:val="0057119A"/>
    <w:rsid w:val="00572972"/>
    <w:rsid w:val="005741B0"/>
    <w:rsid w:val="00574D6F"/>
    <w:rsid w:val="00580B80"/>
    <w:rsid w:val="005837DD"/>
    <w:rsid w:val="00583C5F"/>
    <w:rsid w:val="005A2B39"/>
    <w:rsid w:val="005A342B"/>
    <w:rsid w:val="005A559F"/>
    <w:rsid w:val="005B0E95"/>
    <w:rsid w:val="005B0F31"/>
    <w:rsid w:val="005B1886"/>
    <w:rsid w:val="005C0403"/>
    <w:rsid w:val="005C1E21"/>
    <w:rsid w:val="005C381C"/>
    <w:rsid w:val="005C3F0E"/>
    <w:rsid w:val="005C7574"/>
    <w:rsid w:val="005D17EB"/>
    <w:rsid w:val="005D1A96"/>
    <w:rsid w:val="005D2D89"/>
    <w:rsid w:val="005E5568"/>
    <w:rsid w:val="005E793A"/>
    <w:rsid w:val="005F6D4C"/>
    <w:rsid w:val="005F78E5"/>
    <w:rsid w:val="00601FB4"/>
    <w:rsid w:val="00602E9F"/>
    <w:rsid w:val="0062581B"/>
    <w:rsid w:val="00631A78"/>
    <w:rsid w:val="006432C7"/>
    <w:rsid w:val="0065062E"/>
    <w:rsid w:val="00650821"/>
    <w:rsid w:val="0066079B"/>
    <w:rsid w:val="0066409E"/>
    <w:rsid w:val="00667D18"/>
    <w:rsid w:val="0067624A"/>
    <w:rsid w:val="00676253"/>
    <w:rsid w:val="006849C7"/>
    <w:rsid w:val="00684DF3"/>
    <w:rsid w:val="00684E90"/>
    <w:rsid w:val="0068610B"/>
    <w:rsid w:val="006876D2"/>
    <w:rsid w:val="0069552A"/>
    <w:rsid w:val="006A4671"/>
    <w:rsid w:val="006A57EE"/>
    <w:rsid w:val="006A6D09"/>
    <w:rsid w:val="006A6EAA"/>
    <w:rsid w:val="006A723F"/>
    <w:rsid w:val="006B0F14"/>
    <w:rsid w:val="006B23C7"/>
    <w:rsid w:val="006B25AC"/>
    <w:rsid w:val="006B42CB"/>
    <w:rsid w:val="006B5FBF"/>
    <w:rsid w:val="006B62DB"/>
    <w:rsid w:val="006B6A0B"/>
    <w:rsid w:val="006C2B51"/>
    <w:rsid w:val="006C4066"/>
    <w:rsid w:val="006C5D3F"/>
    <w:rsid w:val="006D368C"/>
    <w:rsid w:val="006D79B7"/>
    <w:rsid w:val="006E14BE"/>
    <w:rsid w:val="006E4A89"/>
    <w:rsid w:val="006F415F"/>
    <w:rsid w:val="006F56D3"/>
    <w:rsid w:val="00701721"/>
    <w:rsid w:val="007021C4"/>
    <w:rsid w:val="00702CA3"/>
    <w:rsid w:val="007066CB"/>
    <w:rsid w:val="007201CA"/>
    <w:rsid w:val="00721434"/>
    <w:rsid w:val="0072234B"/>
    <w:rsid w:val="00730E6F"/>
    <w:rsid w:val="00733BA0"/>
    <w:rsid w:val="007347AE"/>
    <w:rsid w:val="00735C09"/>
    <w:rsid w:val="00736E33"/>
    <w:rsid w:val="00746765"/>
    <w:rsid w:val="00751D80"/>
    <w:rsid w:val="00751EA3"/>
    <w:rsid w:val="0076428F"/>
    <w:rsid w:val="007676B5"/>
    <w:rsid w:val="00770B49"/>
    <w:rsid w:val="00776DA0"/>
    <w:rsid w:val="00777512"/>
    <w:rsid w:val="007800A6"/>
    <w:rsid w:val="00781B10"/>
    <w:rsid w:val="0078214E"/>
    <w:rsid w:val="007842FE"/>
    <w:rsid w:val="00785533"/>
    <w:rsid w:val="007948CF"/>
    <w:rsid w:val="007A7D71"/>
    <w:rsid w:val="007B67C0"/>
    <w:rsid w:val="007C26D9"/>
    <w:rsid w:val="007C31D0"/>
    <w:rsid w:val="007E020C"/>
    <w:rsid w:val="007E0AE5"/>
    <w:rsid w:val="007E2CB3"/>
    <w:rsid w:val="007E48D9"/>
    <w:rsid w:val="007E49B7"/>
    <w:rsid w:val="007E629E"/>
    <w:rsid w:val="007F0F62"/>
    <w:rsid w:val="007F2808"/>
    <w:rsid w:val="007F4849"/>
    <w:rsid w:val="007F4D40"/>
    <w:rsid w:val="007F612F"/>
    <w:rsid w:val="00800A4D"/>
    <w:rsid w:val="00806881"/>
    <w:rsid w:val="00807AEE"/>
    <w:rsid w:val="00814379"/>
    <w:rsid w:val="00814A42"/>
    <w:rsid w:val="00817EB7"/>
    <w:rsid w:val="008202F9"/>
    <w:rsid w:val="00822560"/>
    <w:rsid w:val="008232DE"/>
    <w:rsid w:val="00824414"/>
    <w:rsid w:val="00825102"/>
    <w:rsid w:val="008267C4"/>
    <w:rsid w:val="00833F30"/>
    <w:rsid w:val="00850F46"/>
    <w:rsid w:val="008515BF"/>
    <w:rsid w:val="00855D15"/>
    <w:rsid w:val="0086093C"/>
    <w:rsid w:val="00870255"/>
    <w:rsid w:val="00873C17"/>
    <w:rsid w:val="0087720D"/>
    <w:rsid w:val="00880F38"/>
    <w:rsid w:val="00885A7D"/>
    <w:rsid w:val="00887DEA"/>
    <w:rsid w:val="00892740"/>
    <w:rsid w:val="008B2283"/>
    <w:rsid w:val="008B3800"/>
    <w:rsid w:val="008B7980"/>
    <w:rsid w:val="008C4D00"/>
    <w:rsid w:val="008C5007"/>
    <w:rsid w:val="008D223F"/>
    <w:rsid w:val="008D32EB"/>
    <w:rsid w:val="008D63FB"/>
    <w:rsid w:val="008E0644"/>
    <w:rsid w:val="008E1A9F"/>
    <w:rsid w:val="008E2CCE"/>
    <w:rsid w:val="008F0B0F"/>
    <w:rsid w:val="008F2635"/>
    <w:rsid w:val="008F3019"/>
    <w:rsid w:val="008F3D93"/>
    <w:rsid w:val="008F454F"/>
    <w:rsid w:val="008F6811"/>
    <w:rsid w:val="008F6A87"/>
    <w:rsid w:val="0090311A"/>
    <w:rsid w:val="00914CC3"/>
    <w:rsid w:val="00926575"/>
    <w:rsid w:val="00940621"/>
    <w:rsid w:val="009408A7"/>
    <w:rsid w:val="00945604"/>
    <w:rsid w:val="00951724"/>
    <w:rsid w:val="00952D4D"/>
    <w:rsid w:val="00955078"/>
    <w:rsid w:val="009553B6"/>
    <w:rsid w:val="009570D8"/>
    <w:rsid w:val="009618B3"/>
    <w:rsid w:val="00963774"/>
    <w:rsid w:val="0096591A"/>
    <w:rsid w:val="009709C3"/>
    <w:rsid w:val="00981C66"/>
    <w:rsid w:val="0099351B"/>
    <w:rsid w:val="00996575"/>
    <w:rsid w:val="009A21B3"/>
    <w:rsid w:val="009B7C44"/>
    <w:rsid w:val="009D2B3C"/>
    <w:rsid w:val="009E012B"/>
    <w:rsid w:val="009E3717"/>
    <w:rsid w:val="009E3A55"/>
    <w:rsid w:val="009E5358"/>
    <w:rsid w:val="009E7C41"/>
    <w:rsid w:val="009F18A8"/>
    <w:rsid w:val="009F1F77"/>
    <w:rsid w:val="009F3610"/>
    <w:rsid w:val="009F58B7"/>
    <w:rsid w:val="00A220D8"/>
    <w:rsid w:val="00A25993"/>
    <w:rsid w:val="00A3508F"/>
    <w:rsid w:val="00A40896"/>
    <w:rsid w:val="00A41FEA"/>
    <w:rsid w:val="00A43D08"/>
    <w:rsid w:val="00A51D5E"/>
    <w:rsid w:val="00A5230A"/>
    <w:rsid w:val="00A54760"/>
    <w:rsid w:val="00A55595"/>
    <w:rsid w:val="00A55606"/>
    <w:rsid w:val="00A57114"/>
    <w:rsid w:val="00A57548"/>
    <w:rsid w:val="00A57690"/>
    <w:rsid w:val="00A57B2F"/>
    <w:rsid w:val="00A57C89"/>
    <w:rsid w:val="00A609B3"/>
    <w:rsid w:val="00A6257D"/>
    <w:rsid w:val="00A71551"/>
    <w:rsid w:val="00A839EC"/>
    <w:rsid w:val="00A84239"/>
    <w:rsid w:val="00A879F2"/>
    <w:rsid w:val="00A905AF"/>
    <w:rsid w:val="00A95FA5"/>
    <w:rsid w:val="00AA2468"/>
    <w:rsid w:val="00AA391D"/>
    <w:rsid w:val="00AA71CB"/>
    <w:rsid w:val="00AB62E0"/>
    <w:rsid w:val="00AC20E8"/>
    <w:rsid w:val="00AC2810"/>
    <w:rsid w:val="00AD4F47"/>
    <w:rsid w:val="00AE7AA9"/>
    <w:rsid w:val="00AF366D"/>
    <w:rsid w:val="00AF5180"/>
    <w:rsid w:val="00B0460B"/>
    <w:rsid w:val="00B06A15"/>
    <w:rsid w:val="00B12961"/>
    <w:rsid w:val="00B133F2"/>
    <w:rsid w:val="00B20778"/>
    <w:rsid w:val="00B22CB4"/>
    <w:rsid w:val="00B23770"/>
    <w:rsid w:val="00B31CA0"/>
    <w:rsid w:val="00B372B4"/>
    <w:rsid w:val="00B40BB1"/>
    <w:rsid w:val="00B45BA5"/>
    <w:rsid w:val="00B51271"/>
    <w:rsid w:val="00B60EF6"/>
    <w:rsid w:val="00B610F8"/>
    <w:rsid w:val="00B6209D"/>
    <w:rsid w:val="00B62FD4"/>
    <w:rsid w:val="00B65C20"/>
    <w:rsid w:val="00B66D4B"/>
    <w:rsid w:val="00B70C7C"/>
    <w:rsid w:val="00B7263A"/>
    <w:rsid w:val="00B81981"/>
    <w:rsid w:val="00B83F75"/>
    <w:rsid w:val="00B90CD7"/>
    <w:rsid w:val="00B97C2E"/>
    <w:rsid w:val="00BA5E30"/>
    <w:rsid w:val="00BA61A2"/>
    <w:rsid w:val="00BB013A"/>
    <w:rsid w:val="00BB1913"/>
    <w:rsid w:val="00BB4CBA"/>
    <w:rsid w:val="00BC034E"/>
    <w:rsid w:val="00BC0810"/>
    <w:rsid w:val="00BC13E7"/>
    <w:rsid w:val="00BC4A50"/>
    <w:rsid w:val="00BD0929"/>
    <w:rsid w:val="00BD4AE5"/>
    <w:rsid w:val="00BE19E8"/>
    <w:rsid w:val="00BE2F2C"/>
    <w:rsid w:val="00BE4475"/>
    <w:rsid w:val="00BE55F4"/>
    <w:rsid w:val="00BE66BE"/>
    <w:rsid w:val="00BF26EC"/>
    <w:rsid w:val="00BF446E"/>
    <w:rsid w:val="00C01DF7"/>
    <w:rsid w:val="00C03C29"/>
    <w:rsid w:val="00C130E3"/>
    <w:rsid w:val="00C157AC"/>
    <w:rsid w:val="00C16504"/>
    <w:rsid w:val="00C16CEC"/>
    <w:rsid w:val="00C206AF"/>
    <w:rsid w:val="00C23A4B"/>
    <w:rsid w:val="00C30B1F"/>
    <w:rsid w:val="00C327B3"/>
    <w:rsid w:val="00C368D0"/>
    <w:rsid w:val="00C444C1"/>
    <w:rsid w:val="00C52660"/>
    <w:rsid w:val="00C61C40"/>
    <w:rsid w:val="00C62307"/>
    <w:rsid w:val="00C67EDD"/>
    <w:rsid w:val="00C7109F"/>
    <w:rsid w:val="00C769F0"/>
    <w:rsid w:val="00C855FB"/>
    <w:rsid w:val="00C91EE2"/>
    <w:rsid w:val="00C95541"/>
    <w:rsid w:val="00C95AF4"/>
    <w:rsid w:val="00CA36B2"/>
    <w:rsid w:val="00CA410A"/>
    <w:rsid w:val="00CA7B34"/>
    <w:rsid w:val="00CB5629"/>
    <w:rsid w:val="00CC38DE"/>
    <w:rsid w:val="00CC7593"/>
    <w:rsid w:val="00CD2142"/>
    <w:rsid w:val="00CD64E2"/>
    <w:rsid w:val="00CE2A40"/>
    <w:rsid w:val="00CE41F5"/>
    <w:rsid w:val="00CE4849"/>
    <w:rsid w:val="00CF1431"/>
    <w:rsid w:val="00CF5929"/>
    <w:rsid w:val="00CF5F2B"/>
    <w:rsid w:val="00CF6AAB"/>
    <w:rsid w:val="00CF6B5F"/>
    <w:rsid w:val="00D0683C"/>
    <w:rsid w:val="00D12A15"/>
    <w:rsid w:val="00D211B6"/>
    <w:rsid w:val="00D211C6"/>
    <w:rsid w:val="00D32466"/>
    <w:rsid w:val="00D32FEC"/>
    <w:rsid w:val="00D35563"/>
    <w:rsid w:val="00D35681"/>
    <w:rsid w:val="00D3789C"/>
    <w:rsid w:val="00D422C1"/>
    <w:rsid w:val="00D42E0A"/>
    <w:rsid w:val="00D52457"/>
    <w:rsid w:val="00D60A78"/>
    <w:rsid w:val="00D630C6"/>
    <w:rsid w:val="00D64CF0"/>
    <w:rsid w:val="00D66D0C"/>
    <w:rsid w:val="00D83F59"/>
    <w:rsid w:val="00D8731C"/>
    <w:rsid w:val="00D91CB2"/>
    <w:rsid w:val="00D93771"/>
    <w:rsid w:val="00D956FE"/>
    <w:rsid w:val="00D96A19"/>
    <w:rsid w:val="00DA11AF"/>
    <w:rsid w:val="00DA566C"/>
    <w:rsid w:val="00DB19AF"/>
    <w:rsid w:val="00DB2295"/>
    <w:rsid w:val="00DB5C09"/>
    <w:rsid w:val="00DB7287"/>
    <w:rsid w:val="00DC08AA"/>
    <w:rsid w:val="00DC1245"/>
    <w:rsid w:val="00DC351D"/>
    <w:rsid w:val="00DD56DB"/>
    <w:rsid w:val="00DD6A47"/>
    <w:rsid w:val="00DF089F"/>
    <w:rsid w:val="00DF14FD"/>
    <w:rsid w:val="00E04432"/>
    <w:rsid w:val="00E114E2"/>
    <w:rsid w:val="00E1485D"/>
    <w:rsid w:val="00E2266F"/>
    <w:rsid w:val="00E25196"/>
    <w:rsid w:val="00E312B0"/>
    <w:rsid w:val="00E320C8"/>
    <w:rsid w:val="00E372FB"/>
    <w:rsid w:val="00E4286A"/>
    <w:rsid w:val="00E42F31"/>
    <w:rsid w:val="00E455F8"/>
    <w:rsid w:val="00E618FA"/>
    <w:rsid w:val="00E73316"/>
    <w:rsid w:val="00E73D8B"/>
    <w:rsid w:val="00E76162"/>
    <w:rsid w:val="00E85CC2"/>
    <w:rsid w:val="00E95B61"/>
    <w:rsid w:val="00EB10B4"/>
    <w:rsid w:val="00EB74E1"/>
    <w:rsid w:val="00EC2811"/>
    <w:rsid w:val="00EC6729"/>
    <w:rsid w:val="00ED0368"/>
    <w:rsid w:val="00ED0ABA"/>
    <w:rsid w:val="00ED0BDC"/>
    <w:rsid w:val="00EE1D49"/>
    <w:rsid w:val="00EE2C17"/>
    <w:rsid w:val="00EE3F71"/>
    <w:rsid w:val="00EE44EC"/>
    <w:rsid w:val="00EE72C9"/>
    <w:rsid w:val="00EF3B74"/>
    <w:rsid w:val="00EF5FB3"/>
    <w:rsid w:val="00EF6EC5"/>
    <w:rsid w:val="00EF77C6"/>
    <w:rsid w:val="00F0033B"/>
    <w:rsid w:val="00F00F30"/>
    <w:rsid w:val="00F0144D"/>
    <w:rsid w:val="00F03BA2"/>
    <w:rsid w:val="00F11A82"/>
    <w:rsid w:val="00F1348A"/>
    <w:rsid w:val="00F159CF"/>
    <w:rsid w:val="00F168AC"/>
    <w:rsid w:val="00F2005B"/>
    <w:rsid w:val="00F26DB6"/>
    <w:rsid w:val="00F3106C"/>
    <w:rsid w:val="00F50089"/>
    <w:rsid w:val="00F52199"/>
    <w:rsid w:val="00F57729"/>
    <w:rsid w:val="00F62248"/>
    <w:rsid w:val="00F664DC"/>
    <w:rsid w:val="00F66FF9"/>
    <w:rsid w:val="00F730D0"/>
    <w:rsid w:val="00F73FA9"/>
    <w:rsid w:val="00F74000"/>
    <w:rsid w:val="00F74A8B"/>
    <w:rsid w:val="00F83253"/>
    <w:rsid w:val="00F871BD"/>
    <w:rsid w:val="00F90427"/>
    <w:rsid w:val="00F9344D"/>
    <w:rsid w:val="00FC4190"/>
    <w:rsid w:val="00FD0D9C"/>
    <w:rsid w:val="00FD2FF9"/>
    <w:rsid w:val="00FD401D"/>
    <w:rsid w:val="00FD5AB9"/>
    <w:rsid w:val="00FE64DA"/>
    <w:rsid w:val="00FE7EC7"/>
    <w:rsid w:val="00FF2547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15CC8"/>
  <w15:chartTrackingRefBased/>
  <w15:docId w15:val="{7308D556-178F-4C21-B0F6-927E7AFC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BA5"/>
    <w:pPr>
      <w:spacing w:after="40"/>
    </w:pPr>
    <w:rPr>
      <w:rFonts w:ascii="Calibri" w:hAnsi="Calibri"/>
      <w:color w:val="003767" w:themeColor="text1"/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BA5"/>
    <w:pPr>
      <w:keepNext/>
      <w:keepLines/>
      <w:spacing w:before="120" w:after="120"/>
      <w:jc w:val="center"/>
      <w:outlineLvl w:val="0"/>
    </w:pPr>
    <w:rPr>
      <w:rFonts w:ascii="Arial Black" w:eastAsiaTheme="majorEastAsia" w:hAnsi="Arial Black" w:cstheme="majorBidi"/>
      <w:color w:val="00AEEF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9C3"/>
    <w:pPr>
      <w:keepNext/>
      <w:keepLines/>
      <w:spacing w:before="480" w:after="360"/>
      <w:jc w:val="center"/>
      <w:outlineLvl w:val="1"/>
    </w:pPr>
    <w:rPr>
      <w:rFonts w:ascii="Arial" w:eastAsiaTheme="majorEastAsia" w:hAnsi="Arial" w:cstheme="majorBidi"/>
      <w:b/>
      <w:color w:val="00AEEF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09C3"/>
    <w:pPr>
      <w:keepNext/>
      <w:keepLines/>
      <w:spacing w:before="40" w:after="0"/>
      <w:outlineLvl w:val="2"/>
    </w:pPr>
    <w:rPr>
      <w:rFonts w:eastAsiaTheme="majorEastAsia" w:cstheme="majorBidi"/>
      <w:b/>
      <w:color w:val="00AEEF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A49"/>
    <w:pPr>
      <w:keepNext/>
      <w:keepLines/>
      <w:spacing w:before="60"/>
      <w:outlineLvl w:val="3"/>
    </w:pPr>
    <w:rPr>
      <w:rFonts w:ascii="Arial" w:eastAsiaTheme="majorEastAsia" w:hAnsi="Arial" w:cstheme="majorBidi"/>
      <w:b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2547"/>
    <w:pPr>
      <w:keepNext/>
      <w:keepLines/>
      <w:spacing w:before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09C3"/>
    <w:pPr>
      <w:keepNext/>
      <w:keepLines/>
      <w:spacing w:before="40" w:after="0"/>
      <w:outlineLvl w:val="5"/>
    </w:pPr>
    <w:rPr>
      <w:rFonts w:ascii="Arial" w:eastAsiaTheme="majorEastAsia" w:hAnsi="Arial" w:cstheme="majorBidi"/>
      <w:caps/>
      <w:color w:val="00AEEF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1D54"/>
    <w:pPr>
      <w:keepNext/>
      <w:keepLines/>
      <w:spacing w:before="40" w:after="0"/>
      <w:outlineLvl w:val="6"/>
    </w:pPr>
    <w:rPr>
      <w:rFonts w:ascii="Arial" w:eastAsiaTheme="majorEastAsia" w:hAnsi="Arial" w:cstheme="majorBidi"/>
      <w:iCs/>
      <w:caps/>
      <w:color w:val="003767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709C3"/>
    <w:pPr>
      <w:keepNext/>
      <w:keepLines/>
      <w:spacing w:before="40" w:after="0"/>
      <w:outlineLvl w:val="7"/>
    </w:pPr>
    <w:rPr>
      <w:rFonts w:eastAsiaTheme="majorEastAsia" w:cstheme="majorBidi"/>
      <w:caps/>
      <w:color w:val="00AEEF" w:themeColor="accen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6A49"/>
    <w:pPr>
      <w:keepNext/>
      <w:keepLines/>
      <w:spacing w:before="40" w:after="0"/>
      <w:outlineLvl w:val="8"/>
    </w:pPr>
    <w:rPr>
      <w:rFonts w:eastAsiaTheme="majorEastAsia" w:cstheme="majorBidi"/>
      <w:iCs/>
      <w:caps/>
      <w:color w:val="003767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1B0"/>
  </w:style>
  <w:style w:type="table" w:styleId="TableGrid">
    <w:name w:val="Table Grid"/>
    <w:basedOn w:val="TableNormal"/>
    <w:uiPriority w:val="39"/>
    <w:rsid w:val="0057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709C3"/>
    <w:pPr>
      <w:numPr>
        <w:numId w:val="3"/>
      </w:numPr>
      <w:ind w:left="357" w:hanging="357"/>
    </w:pPr>
  </w:style>
  <w:style w:type="paragraph" w:styleId="Footer">
    <w:name w:val="footer"/>
    <w:basedOn w:val="Normal"/>
    <w:link w:val="FooterChar"/>
    <w:uiPriority w:val="99"/>
    <w:unhideWhenUsed/>
    <w:rsid w:val="00117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418"/>
  </w:style>
  <w:style w:type="character" w:styleId="Hyperlink">
    <w:name w:val="Hyperlink"/>
    <w:basedOn w:val="DefaultParagraphFont"/>
    <w:uiPriority w:val="99"/>
    <w:unhideWhenUsed/>
    <w:rsid w:val="00117418"/>
    <w:rPr>
      <w:color w:val="A6A6A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741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5F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4E"/>
    <w:rPr>
      <w:rFonts w:ascii="Segoe UI" w:hAnsi="Segoe UI" w:cs="Segoe UI"/>
      <w:color w:val="003767" w:themeColor="text1"/>
      <w:sz w:val="18"/>
      <w:szCs w:val="18"/>
    </w:rPr>
  </w:style>
  <w:style w:type="paragraph" w:styleId="NoSpacing">
    <w:name w:val="No Spacing"/>
    <w:uiPriority w:val="1"/>
    <w:qFormat/>
    <w:rsid w:val="0030710E"/>
    <w:pPr>
      <w:spacing w:after="0" w:line="240" w:lineRule="auto"/>
      <w:ind w:firstLine="170"/>
    </w:pPr>
    <w:rPr>
      <w:rFonts w:ascii="Calibri" w:hAnsi="Calibri"/>
      <w:color w:val="003767" w:themeColor="text1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B45BA5"/>
    <w:rPr>
      <w:rFonts w:ascii="Arial Black" w:eastAsiaTheme="majorEastAsia" w:hAnsi="Arial Black" w:cstheme="majorBidi"/>
      <w:color w:val="00AEEF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09C3"/>
    <w:rPr>
      <w:rFonts w:ascii="Arial" w:eastAsiaTheme="majorEastAsia" w:hAnsi="Arial" w:cstheme="majorBidi"/>
      <w:b/>
      <w:color w:val="00AEEF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09C3"/>
    <w:rPr>
      <w:rFonts w:ascii="Calibri" w:eastAsiaTheme="majorEastAsia" w:hAnsi="Calibri" w:cstheme="majorBidi"/>
      <w:b/>
      <w:color w:val="00AEEF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6A49"/>
    <w:rPr>
      <w:rFonts w:ascii="Arial" w:eastAsiaTheme="majorEastAsia" w:hAnsi="Arial" w:cstheme="majorBidi"/>
      <w:b/>
      <w:iCs/>
      <w:color w:val="003767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9709C3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9C3"/>
    <w:rPr>
      <w:rFonts w:ascii="Arial Black" w:eastAsiaTheme="majorEastAsia" w:hAnsi="Arial Black" w:cstheme="majorBidi"/>
      <w:color w:val="003767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89C"/>
    <w:pPr>
      <w:numPr>
        <w:ilvl w:val="1"/>
      </w:numPr>
      <w:spacing w:after="160"/>
    </w:pPr>
    <w:rPr>
      <w:rFonts w:eastAsiaTheme="minorEastAsia"/>
      <w:color w:val="00AEEF" w:themeColor="accent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789C"/>
    <w:rPr>
      <w:rFonts w:eastAsiaTheme="minorEastAsia"/>
      <w:color w:val="00AEEF" w:themeColor="accent1"/>
    </w:rPr>
  </w:style>
  <w:style w:type="character" w:styleId="SubtleEmphasis">
    <w:name w:val="Subtle Emphasis"/>
    <w:basedOn w:val="DefaultParagraphFont"/>
    <w:uiPriority w:val="19"/>
    <w:qFormat/>
    <w:rsid w:val="008B2283"/>
    <w:rPr>
      <w:i w:val="0"/>
      <w:iCs/>
      <w:color w:val="00AEEF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F2547"/>
    <w:rPr>
      <w:rFonts w:eastAsiaTheme="majorEastAsia" w:cstheme="majorBidi"/>
      <w:b/>
      <w:color w:val="003767" w:themeColor="text1"/>
      <w:sz w:val="1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E30"/>
    <w:pPr>
      <w:pBdr>
        <w:top w:val="single" w:sz="4" w:space="10" w:color="00AEEF" w:themeColor="accent1"/>
        <w:bottom w:val="single" w:sz="4" w:space="10" w:color="00AEEF" w:themeColor="accent1"/>
      </w:pBdr>
      <w:spacing w:before="360" w:after="360"/>
      <w:ind w:left="1418" w:right="1418"/>
      <w:jc w:val="center"/>
    </w:pPr>
    <w:rPr>
      <w:iCs/>
      <w:color w:val="00AEE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E30"/>
    <w:rPr>
      <w:rFonts w:ascii="Calibri" w:hAnsi="Calibri"/>
      <w:iCs/>
      <w:color w:val="00AEEF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9709C3"/>
    <w:rPr>
      <w:i w:val="0"/>
      <w:caps w:val="0"/>
      <w:smallCaps w:val="0"/>
      <w:color w:val="00AEEF" w:themeColor="accent1"/>
      <w:sz w:val="19"/>
    </w:rPr>
  </w:style>
  <w:style w:type="character" w:styleId="IntenseReference">
    <w:name w:val="Intense Reference"/>
    <w:basedOn w:val="DefaultParagraphFont"/>
    <w:uiPriority w:val="32"/>
    <w:qFormat/>
    <w:rsid w:val="008B2283"/>
    <w:rPr>
      <w:b/>
      <w:bCs/>
      <w:smallCaps/>
      <w:color w:val="00AEEF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1348A"/>
    <w:rPr>
      <w:b/>
      <w:bCs/>
      <w:i w:val="0"/>
      <w:iCs/>
      <w:color w:val="003767" w:themeColor="tex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709C3"/>
    <w:pPr>
      <w:spacing w:before="200" w:after="160"/>
      <w:ind w:left="864" w:right="864"/>
      <w:jc w:val="right"/>
    </w:pPr>
    <w:rPr>
      <w:iCs/>
      <w:color w:val="003767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9709C3"/>
    <w:rPr>
      <w:rFonts w:ascii="Calibri" w:hAnsi="Calibri"/>
      <w:iCs/>
      <w:color w:val="003767" w:themeColor="text2"/>
      <w:sz w:val="21"/>
    </w:rPr>
  </w:style>
  <w:style w:type="character" w:styleId="Strong">
    <w:name w:val="Strong"/>
    <w:basedOn w:val="DefaultParagraphFont"/>
    <w:uiPriority w:val="22"/>
    <w:qFormat/>
    <w:rsid w:val="00F1348A"/>
    <w:rPr>
      <w:b/>
      <w:bCs/>
      <w:color w:val="003767" w:themeColor="text1"/>
    </w:rPr>
  </w:style>
  <w:style w:type="character" w:styleId="IntenseEmphasis">
    <w:name w:val="Intense Emphasis"/>
    <w:basedOn w:val="DefaultParagraphFont"/>
    <w:uiPriority w:val="21"/>
    <w:qFormat/>
    <w:rsid w:val="008B2283"/>
    <w:rPr>
      <w:i w:val="0"/>
      <w:iCs/>
      <w:color w:val="00AEEF" w:themeColor="accent1"/>
    </w:rPr>
  </w:style>
  <w:style w:type="character" w:styleId="Emphasis">
    <w:name w:val="Emphasis"/>
    <w:basedOn w:val="DefaultParagraphFont"/>
    <w:uiPriority w:val="20"/>
    <w:qFormat/>
    <w:rsid w:val="008B2283"/>
    <w:rPr>
      <w:i w:val="0"/>
      <w:iCs/>
      <w:color w:val="00AEEF" w:themeColor="accent1"/>
      <w:u w:val="none"/>
    </w:rPr>
  </w:style>
  <w:style w:type="paragraph" w:customStyle="1" w:styleId="LineDivider">
    <w:name w:val="Line Divider"/>
    <w:basedOn w:val="Normal"/>
    <w:link w:val="LineDividerChar"/>
    <w:qFormat/>
    <w:rsid w:val="009709C3"/>
    <w:pPr>
      <w:pBdr>
        <w:top w:val="single" w:sz="2" w:space="10" w:color="00AEEF" w:themeColor="accent1"/>
      </w:pBdr>
    </w:pPr>
    <w:rPr>
      <w:color w:val="003767" w:themeColor="text2"/>
    </w:rPr>
  </w:style>
  <w:style w:type="character" w:customStyle="1" w:styleId="Heading6Char">
    <w:name w:val="Heading 6 Char"/>
    <w:basedOn w:val="DefaultParagraphFont"/>
    <w:link w:val="Heading6"/>
    <w:uiPriority w:val="9"/>
    <w:rsid w:val="009709C3"/>
    <w:rPr>
      <w:rFonts w:ascii="Arial" w:eastAsiaTheme="majorEastAsia" w:hAnsi="Arial" w:cstheme="majorBidi"/>
      <w:caps/>
      <w:color w:val="00AEEF" w:themeColor="accent1"/>
      <w:sz w:val="21"/>
    </w:rPr>
  </w:style>
  <w:style w:type="character" w:customStyle="1" w:styleId="LineDividerChar">
    <w:name w:val="Line Divider Char"/>
    <w:basedOn w:val="IntenseQuoteChar"/>
    <w:link w:val="LineDivider"/>
    <w:rsid w:val="009709C3"/>
    <w:rPr>
      <w:rFonts w:ascii="Calibri" w:hAnsi="Calibri"/>
      <w:iCs w:val="0"/>
      <w:color w:val="003767" w:themeColor="text2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sid w:val="00151D54"/>
    <w:rPr>
      <w:rFonts w:ascii="Arial" w:eastAsiaTheme="majorEastAsia" w:hAnsi="Arial" w:cstheme="majorBidi"/>
      <w:iCs/>
      <w:caps/>
      <w:color w:val="003767" w:themeColor="text2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rsid w:val="009709C3"/>
    <w:rPr>
      <w:rFonts w:ascii="Calibri" w:eastAsiaTheme="majorEastAsia" w:hAnsi="Calibri" w:cstheme="majorBidi"/>
      <w:caps/>
      <w:color w:val="00AEEF" w:themeColor="accent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C6A49"/>
    <w:rPr>
      <w:rFonts w:ascii="Calibri" w:eastAsiaTheme="majorEastAsia" w:hAnsi="Calibri" w:cstheme="majorBidi"/>
      <w:iCs/>
      <w:caps/>
      <w:color w:val="003767" w:themeColor="text2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3E7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5C5"/>
    <w:rPr>
      <w:rFonts w:ascii="Calibri" w:hAnsi="Calibri"/>
      <w:color w:val="003767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75C5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5C5"/>
    <w:rPr>
      <w:rFonts w:ascii="Calibri" w:hAnsi="Calibri"/>
      <w:b/>
      <w:bCs/>
      <w:color w:val="003767" w:themeColor="text1"/>
      <w:sz w:val="20"/>
      <w:szCs w:val="20"/>
    </w:rPr>
  </w:style>
  <w:style w:type="paragraph" w:customStyle="1" w:styleId="Bullets2">
    <w:name w:val="Bullets 2"/>
    <w:basedOn w:val="ListParagraph"/>
    <w:link w:val="Bullets2Char"/>
    <w:qFormat/>
    <w:rsid w:val="00287A0E"/>
    <w:pPr>
      <w:framePr w:hSpace="141" w:wrap="around" w:vAnchor="text" w:hAnchor="text" w:x="137" w:y="1"/>
      <w:numPr>
        <w:numId w:val="11"/>
      </w:numPr>
      <w:spacing w:line="240" w:lineRule="auto"/>
      <w:ind w:left="568" w:hanging="284"/>
      <w:suppressOverlap/>
    </w:pPr>
    <w:rPr>
      <w:color w:val="003767" w:themeColor="text2"/>
      <w:lang w:val="bg-BG"/>
    </w:rPr>
  </w:style>
  <w:style w:type="paragraph" w:customStyle="1" w:styleId="Bigborders">
    <w:name w:val="Big borders"/>
    <w:basedOn w:val="Normal"/>
    <w:link w:val="BigbordersChar"/>
    <w:qFormat/>
    <w:rsid w:val="00151D54"/>
    <w:pPr>
      <w:ind w:left="1418" w:right="1418"/>
    </w:pPr>
    <w:rPr>
      <w:lang w:val="bg-BG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A0E"/>
    <w:rPr>
      <w:rFonts w:ascii="Calibri" w:hAnsi="Calibri"/>
      <w:color w:val="003767" w:themeColor="text1"/>
      <w:sz w:val="21"/>
    </w:rPr>
  </w:style>
  <w:style w:type="character" w:customStyle="1" w:styleId="Bullets2Char">
    <w:name w:val="Bullets 2 Char"/>
    <w:basedOn w:val="ListParagraphChar"/>
    <w:link w:val="Bullets2"/>
    <w:rsid w:val="00287A0E"/>
    <w:rPr>
      <w:rFonts w:ascii="Calibri" w:hAnsi="Calibri"/>
      <w:color w:val="003767" w:themeColor="text2"/>
      <w:sz w:val="21"/>
      <w:lang w:val="bg-BG"/>
    </w:rPr>
  </w:style>
  <w:style w:type="character" w:customStyle="1" w:styleId="BigbordersChar">
    <w:name w:val="Big borders Char"/>
    <w:basedOn w:val="DefaultParagraphFont"/>
    <w:link w:val="Bigborders"/>
    <w:rsid w:val="00151D54"/>
    <w:rPr>
      <w:rFonts w:ascii="Calibri" w:hAnsi="Calibri"/>
      <w:color w:val="003767" w:themeColor="text1"/>
      <w:sz w:val="21"/>
      <w:lang w:val="bg-BG"/>
    </w:rPr>
  </w:style>
  <w:style w:type="table" w:customStyle="1" w:styleId="TableGrid1">
    <w:name w:val="Table Grid1"/>
    <w:basedOn w:val="TableNormal"/>
    <w:next w:val="TableGrid"/>
    <w:uiPriority w:val="39"/>
    <w:rsid w:val="006B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3C29"/>
    <w:pPr>
      <w:spacing w:after="0" w:line="240" w:lineRule="auto"/>
    </w:pPr>
    <w:rPr>
      <w:rFonts w:ascii="Calibri" w:hAnsi="Calibri"/>
      <w:color w:val="003767" w:themeColor="text1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laims_property@dzi.b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BC Corporate Template Theme">
  <a:themeElements>
    <a:clrScheme name="DZI">
      <a:dk1>
        <a:srgbClr val="003767"/>
      </a:dk1>
      <a:lt1>
        <a:sysClr val="window" lastClr="FFFFFF"/>
      </a:lt1>
      <a:dk2>
        <a:srgbClr val="003767"/>
      </a:dk2>
      <a:lt2>
        <a:srgbClr val="E7E6E6"/>
      </a:lt2>
      <a:accent1>
        <a:srgbClr val="00AEEF"/>
      </a:accent1>
      <a:accent2>
        <a:srgbClr val="A6A6A6"/>
      </a:accent2>
      <a:accent3>
        <a:srgbClr val="EF855C"/>
      </a:accent3>
      <a:accent4>
        <a:srgbClr val="BFD651"/>
      </a:accent4>
      <a:accent5>
        <a:srgbClr val="C35CCC"/>
      </a:accent5>
      <a:accent6>
        <a:srgbClr val="0082B3"/>
      </a:accent6>
      <a:hlink>
        <a:srgbClr val="A6A6A6"/>
      </a:hlink>
      <a:folHlink>
        <a:srgbClr val="A6A6A6"/>
      </a:folHlink>
    </a:clrScheme>
    <a:fontScheme name="KBC">
      <a:majorFont>
        <a:latin typeface="Muller"/>
        <a:ea typeface=""/>
        <a:cs typeface=""/>
      </a:majorFont>
      <a:minorFont>
        <a:latin typeface="Officina KB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AEEF"/>
        </a:solidFill>
        <a:ln>
          <a:noFill/>
        </a:ln>
        <a:effectLst>
          <a:outerShdw dist="50800" dir="8100000" algn="ctr" rotWithShape="0">
            <a:schemeClr val="accent3">
              <a:alpha val="50000"/>
            </a:scheme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2400"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/>
      <a:bodyPr vert="horz" wrap="square" lIns="0" tIns="0" rIns="0" bIns="0" rtlCol="0">
        <a:noAutofit/>
      </a:bodyPr>
      <a:lstStyle>
        <a:defPPr marL="0" marR="0" indent="-457200" algn="l" defTabSz="914400" rtl="0" eaLnBrk="1" fontAlgn="auto" latinLnBrk="0" hangingPunct="1">
          <a:lnSpc>
            <a:spcPct val="100000"/>
          </a:lnSpc>
          <a:spcBef>
            <a:spcPts val="0"/>
          </a:spcBef>
          <a:spcAft>
            <a:spcPts val="300"/>
          </a:spcAft>
          <a:buClr>
            <a:srgbClr val="00AEEF"/>
          </a:buClr>
          <a:buSzTx/>
          <a:buFont typeface="Courier New" panose="02070309020205020404" pitchFamily="49" charset="0"/>
          <a:buNone/>
          <a:tabLst/>
          <a:defRPr kumimoji="0" sz="1200" b="0" i="0" u="none" strike="noStrike" kern="1200" cap="none" spc="0" normalizeH="0" baseline="0" noProof="0" dirty="0" smtClean="0">
            <a:ln>
              <a:noFill/>
            </a:ln>
            <a:solidFill>
              <a:srgbClr val="003767"/>
            </a:solidFill>
            <a:effectLst/>
            <a:uLnTx/>
            <a:uFillTx/>
            <a:latin typeface="+mn-lt"/>
            <a:ea typeface="+mn-ea"/>
            <a:cs typeface="+mn-cs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KBC Corporate Template Theme" id="{3E2A4CB6-E8DA-44D6-BB19-8A6C926017E2}" vid="{323CA651-CDDB-4D48-A1F7-B2781D0B538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1059CED58ED4484E16A0AEB9D59ED" ma:contentTypeVersion="11" ma:contentTypeDescription="Create a new document." ma:contentTypeScope="" ma:versionID="94440dba2247d655e1ea9f9e8c014d6b">
  <xsd:schema xmlns:xsd="http://www.w3.org/2001/XMLSchema" xmlns:xs="http://www.w3.org/2001/XMLSchema" xmlns:p="http://schemas.microsoft.com/office/2006/metadata/properties" xmlns:ns3="bad28fa8-6e39-4286-ba78-b85813be5b7c" xmlns:ns4="85081e62-80da-44f0-88bf-13b2c6b60599" targetNamespace="http://schemas.microsoft.com/office/2006/metadata/properties" ma:root="true" ma:fieldsID="fcb163d0b9a83c9a0a1e6019d9439bcc" ns3:_="" ns4:_="">
    <xsd:import namespace="bad28fa8-6e39-4286-ba78-b85813be5b7c"/>
    <xsd:import namespace="85081e62-80da-44f0-88bf-13b2c6b605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28fa8-6e39-4286-ba78-b85813be5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81e62-80da-44f0-88bf-13b2c6b60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B55C-BCAB-423F-A9B8-5E111C4F7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C17A9-AEB8-4A26-A097-6E74E4EDD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28fa8-6e39-4286-ba78-b85813be5b7c"/>
    <ds:schemaRef ds:uri="85081e62-80da-44f0-88bf-13b2c6b60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FE65E-A50B-47C7-ABFD-1ABD2411D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194ADA-1F72-411D-B258-E36D4726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 № ххххххххххххххх / 20.03.2019 год.</vt:lpstr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 № ххххххххххххххх / 20.03.2019 год.</dc:title>
  <dc:subject/>
  <dc:creator>Mariya Valkova</dc:creator>
  <cp:keywords/>
  <dc:description/>
  <cp:lastModifiedBy>Georgi Sabinski</cp:lastModifiedBy>
  <cp:revision>3</cp:revision>
  <cp:lastPrinted>2019-12-03T13:42:00Z</cp:lastPrinted>
  <dcterms:created xsi:type="dcterms:W3CDTF">2020-01-22T09:56:00Z</dcterms:created>
  <dcterms:modified xsi:type="dcterms:W3CDTF">2020-08-27T13:39:00Z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0x0101001F41059CED58ED4484E16A0AEB9D59ED</vt:lpwstr>
  </property>
</Properties>
</file>